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555F" w:rsidR="008D555F" w:rsidP="00362AFC" w:rsidRDefault="008D555F" w14:paraId="48C6D218" w14:textId="77777777">
      <w:pPr>
        <w:pStyle w:val="Heading1"/>
      </w:pPr>
      <w:r w:rsidRPr="008D555F">
        <w:t>APPENDIX 5: STUDENT COUNCIL STANCES PROCESSES</w:t>
      </w:r>
    </w:p>
    <w:p w:rsidRPr="008D555F" w:rsidR="008D555F" w:rsidP="008D555F" w:rsidRDefault="008D555F" w14:paraId="0E76B046" w14:textId="48F1DBD1">
      <w:r>
        <w:t>Developing Student Council Stances allows our membership</w:t>
      </w:r>
      <w:r w:rsidR="00294403">
        <w:t>, Student Council</w:t>
      </w:r>
      <w:r>
        <w:t xml:space="preserve"> and Student </w:t>
      </w:r>
      <w:r w:rsidR="00294403">
        <w:t xml:space="preserve">Executive </w:t>
      </w:r>
      <w:r>
        <w:t xml:space="preserve">to </w:t>
      </w:r>
      <w:r w:rsidR="00294403">
        <w:t>have</w:t>
      </w:r>
      <w:r w:rsidR="00B0299D">
        <w:t xml:space="preserve"> </w:t>
      </w:r>
      <w:r>
        <w:t xml:space="preserve">greater influence </w:t>
      </w:r>
      <w:r w:rsidR="14DFB7BE">
        <w:t>on complex</w:t>
      </w:r>
      <w:r w:rsidR="000C1CF7">
        <w:t xml:space="preserve"> </w:t>
      </w:r>
      <w:r>
        <w:t xml:space="preserve">issues. </w:t>
      </w:r>
    </w:p>
    <w:p w:rsidRPr="008D555F" w:rsidR="00F840D6" w:rsidP="008D555F" w:rsidRDefault="00F840D6" w14:paraId="6533B630" w14:textId="26062F56">
      <w:r>
        <w:t>Policy vs Stance</w:t>
      </w:r>
    </w:p>
    <w:p w:rsidR="4C0BB01E" w:rsidP="2A7D667B" w:rsidRDefault="4C0BB01E" w14:paraId="23371328" w14:textId="52F99997">
      <w:pPr>
        <w:spacing w:before="240" w:after="240"/>
        <w:rPr>
          <w:rFonts w:eastAsiaTheme="minorEastAsia"/>
          <w:color w:val="000000" w:themeColor="text1"/>
        </w:rPr>
      </w:pPr>
      <w:r w:rsidRPr="2A7D667B">
        <w:rPr>
          <w:rFonts w:eastAsiaTheme="minorEastAsia"/>
          <w:color w:val="000000" w:themeColor="text1"/>
        </w:rPr>
        <w:t>Stances:</w:t>
      </w:r>
    </w:p>
    <w:p w:rsidR="4C0BB01E" w:rsidP="2A7D667B" w:rsidRDefault="4C0BB01E" w14:paraId="1CF3C9B3" w14:textId="63287D75">
      <w:pPr>
        <w:spacing w:before="240" w:after="240"/>
        <w:rPr>
          <w:rFonts w:eastAsiaTheme="minorEastAsia"/>
          <w:color w:val="000000" w:themeColor="text1"/>
        </w:rPr>
      </w:pPr>
      <w:r w:rsidRPr="2A7D667B">
        <w:rPr>
          <w:rFonts w:eastAsiaTheme="minorEastAsia"/>
          <w:color w:val="000000" w:themeColor="text1"/>
        </w:rPr>
        <w:t xml:space="preserve">A </w:t>
      </w:r>
      <w:r w:rsidRPr="2A7D667B" w:rsidR="3D843390">
        <w:rPr>
          <w:rFonts w:eastAsiaTheme="minorEastAsia"/>
          <w:color w:val="000000" w:themeColor="text1"/>
        </w:rPr>
        <w:t xml:space="preserve">Student Council </w:t>
      </w:r>
      <w:r w:rsidRPr="2A7D667B">
        <w:rPr>
          <w:rFonts w:eastAsiaTheme="minorEastAsia"/>
          <w:color w:val="000000" w:themeColor="text1"/>
        </w:rPr>
        <w:t>stanc</w:t>
      </w:r>
      <w:r w:rsidRPr="2A7D667B" w:rsidR="11DD21CF">
        <w:rPr>
          <w:rFonts w:eastAsiaTheme="minorEastAsia"/>
          <w:color w:val="000000" w:themeColor="text1"/>
        </w:rPr>
        <w:t>e is a</w:t>
      </w:r>
      <w:r w:rsidRPr="2A7D667B" w:rsidR="0B22C69C">
        <w:rPr>
          <w:rFonts w:eastAsiaTheme="minorEastAsia"/>
          <w:color w:val="000000" w:themeColor="text1"/>
        </w:rPr>
        <w:t xml:space="preserve"> democratically approved</w:t>
      </w:r>
      <w:r w:rsidRPr="2A7D667B">
        <w:rPr>
          <w:rFonts w:eastAsiaTheme="minorEastAsia"/>
          <w:color w:val="000000" w:themeColor="text1"/>
        </w:rPr>
        <w:t xml:space="preserve"> position on any issue which represents what S</w:t>
      </w:r>
      <w:r w:rsidRPr="2A7D667B" w:rsidR="001E61F6">
        <w:rPr>
          <w:rFonts w:eastAsiaTheme="minorEastAsia"/>
          <w:color w:val="000000" w:themeColor="text1"/>
        </w:rPr>
        <w:t xml:space="preserve">our membership </w:t>
      </w:r>
      <w:r w:rsidRPr="2A7D667B">
        <w:rPr>
          <w:rFonts w:eastAsiaTheme="minorEastAsia"/>
          <w:color w:val="000000" w:themeColor="text1"/>
        </w:rPr>
        <w:t xml:space="preserve">believes or supports. They express our organisation’s values or advocacy positions and can help influence policy </w:t>
      </w:r>
      <w:r w:rsidRPr="2A7D667B" w:rsidR="04BBD609">
        <w:rPr>
          <w:rFonts w:eastAsiaTheme="minorEastAsia"/>
          <w:color w:val="000000" w:themeColor="text1"/>
        </w:rPr>
        <w:t>and more importantly</w:t>
      </w:r>
      <w:r w:rsidRPr="2A7D667B">
        <w:rPr>
          <w:rFonts w:eastAsiaTheme="minorEastAsia"/>
          <w:color w:val="000000" w:themeColor="text1"/>
        </w:rPr>
        <w:t>, actions. We use a stance over a policy when we either need something quickly, the issue is so broad, fast evolving or we don’t have clear actions yet. This allows us as a Students’ Union to approach certain issues flexibly and on a case-by-case basis, such as AI or Timetabling.</w:t>
      </w:r>
    </w:p>
    <w:p w:rsidR="4C0BB01E" w:rsidP="2A7D667B" w:rsidRDefault="4C0BB01E" w14:paraId="4B8A8811" w14:textId="25026F71">
      <w:pPr>
        <w:spacing w:before="240" w:after="240"/>
        <w:rPr>
          <w:rFonts w:eastAsiaTheme="minorEastAsia"/>
          <w:color w:val="000000" w:themeColor="text1"/>
        </w:rPr>
      </w:pPr>
      <w:r w:rsidRPr="2A7D667B">
        <w:rPr>
          <w:rFonts w:eastAsiaTheme="minorEastAsia"/>
          <w:color w:val="000000" w:themeColor="text1"/>
        </w:rPr>
        <w:t>Policies:</w:t>
      </w:r>
    </w:p>
    <w:p w:rsidR="4C0BB01E" w:rsidP="2A7D667B" w:rsidRDefault="4C0BB01E" w14:paraId="01EFD487" w14:textId="7E821717">
      <w:pPr>
        <w:spacing w:before="240" w:after="240"/>
        <w:rPr>
          <w:rFonts w:eastAsiaTheme="minorEastAsia"/>
          <w:color w:val="000000" w:themeColor="text1"/>
        </w:rPr>
      </w:pPr>
      <w:r w:rsidRPr="2A7D667B">
        <w:rPr>
          <w:rFonts w:eastAsiaTheme="minorEastAsia"/>
          <w:color w:val="000000" w:themeColor="text1"/>
        </w:rPr>
        <w:t>A Student Council Policy is democratically approved positions or priorities set to guide the Student Executive on what they campaign, lobby and work to achieve. They have clear accountability, setting out explicit, detailed mandates and specific, core actions to complete in a set period of time.</w:t>
      </w:r>
    </w:p>
    <w:p w:rsidR="7FCEADF1" w:rsidRDefault="184868BF" w14:paraId="651BE234" w14:textId="350F57AC">
      <w:r>
        <w:t xml:space="preserve">Student Council Stances and Policies </w:t>
      </w:r>
      <w:r w:rsidR="09BF5E1F">
        <w:t xml:space="preserve">will be representative of the UUSU membership. </w:t>
      </w:r>
    </w:p>
    <w:p w:rsidRPr="008D555F" w:rsidR="008D555F" w:rsidP="2AB8E2BC" w:rsidRDefault="008D555F" w14:paraId="62C84136" w14:textId="2686C2D0">
      <w:r>
        <w:t xml:space="preserve">Members submitting a stance for Council approval will </w:t>
      </w:r>
      <w:r w:rsidR="3B21CFDA">
        <w:t>utilise</w:t>
      </w:r>
      <w:r>
        <w:t xml:space="preserve"> the process outlined below.</w:t>
      </w:r>
    </w:p>
    <w:p w:rsidR="10F922A0" w:rsidP="2A7D667B" w:rsidRDefault="008D555F" w14:paraId="65B6DA84" w14:textId="2B537C1D">
      <w:pPr>
        <w:rPr>
          <w:b/>
          <w:bCs/>
        </w:rPr>
      </w:pPr>
      <w:r w:rsidRPr="2A7D667B">
        <w:rPr>
          <w:b/>
          <w:bCs/>
        </w:rPr>
        <w:t>STAGE 1 - YOU'VE GOT A STANCE IDEA!</w:t>
      </w:r>
    </w:p>
    <w:p w:rsidR="789342C7" w:rsidP="789342C7" w:rsidRDefault="7AA5747C" w14:paraId="765386E5" w14:textId="5B26CBD7">
      <w:pPr>
        <w:numPr>
          <w:ilvl w:val="0"/>
          <w:numId w:val="3"/>
        </w:numPr>
      </w:pPr>
      <w:r>
        <w:t xml:space="preserve">If you have an idea, get in touch with us and we can support you in gathering </w:t>
      </w:r>
      <w:r w:rsidR="1013BD30">
        <w:t>student feedback</w:t>
      </w:r>
      <w:r>
        <w:t xml:space="preserve">, understanding what you want to achieve </w:t>
      </w:r>
      <w:r w:rsidR="2668B349">
        <w:t>and guide you in developing your position.</w:t>
      </w:r>
    </w:p>
    <w:p w:rsidR="2AB8E2BC" w:rsidP="2AB8E2BC" w:rsidRDefault="2AB8E2BC" w14:paraId="1D113E01" w14:textId="59880A6E">
      <w:pPr>
        <w:ind w:left="720"/>
      </w:pPr>
    </w:p>
    <w:p w:rsidRPr="008D555F" w:rsidR="008D555F" w:rsidP="008D555F" w:rsidRDefault="008D555F" w14:paraId="4CF3D644" w14:textId="77777777">
      <w:pPr>
        <w:rPr>
          <w:b/>
          <w:bCs/>
        </w:rPr>
      </w:pPr>
      <w:r w:rsidRPr="008D555F">
        <w:rPr>
          <w:b/>
          <w:bCs/>
        </w:rPr>
        <w:t>STAGE 2 - COMPLETE THE STANCES TEMPLATE!</w:t>
      </w:r>
    </w:p>
    <w:p w:rsidR="2D74FE9F" w:rsidRDefault="410B7AF9" w14:paraId="4B1B6A86" w14:textId="0CC1FFA4">
      <w:r>
        <w:t>This is your chance to take your idea and make things official using the UUSU Stances Template. Our Template breaks a Stance into core sections:</w:t>
      </w:r>
    </w:p>
    <w:p w:rsidR="06B31438" w:rsidP="2A7D667B" w:rsidRDefault="2DFDB430" w14:paraId="3A73AECA" w14:textId="2A2F1F4A">
      <w:pPr>
        <w:pStyle w:val="ListParagraph"/>
        <w:numPr>
          <w:ilvl w:val="0"/>
          <w:numId w:val="8"/>
        </w:numPr>
      </w:pPr>
      <w:r>
        <w:t>Opening Statement and Core Position</w:t>
      </w:r>
    </w:p>
    <w:p w:rsidR="3C4D463A" w:rsidP="2A7D667B" w:rsidRDefault="2DFDB430" w14:paraId="7ED73983" w14:textId="5BE800E8">
      <w:pPr>
        <w:pStyle w:val="ListParagraph"/>
        <w:numPr>
          <w:ilvl w:val="0"/>
          <w:numId w:val="8"/>
        </w:numPr>
      </w:pPr>
      <w:r>
        <w:t>Why It Matters (Context and Background)</w:t>
      </w:r>
    </w:p>
    <w:p w:rsidR="3C4D463A" w:rsidP="2A7D667B" w:rsidRDefault="2DFDB430" w14:paraId="281A6E2D" w14:textId="2806B9B3">
      <w:pPr>
        <w:pStyle w:val="ListParagraph"/>
        <w:numPr>
          <w:ilvl w:val="0"/>
          <w:numId w:val="8"/>
        </w:numPr>
      </w:pPr>
      <w:r>
        <w:t>Supporting Points (Evidence and Reasoning)</w:t>
      </w:r>
    </w:p>
    <w:p w:rsidR="326401CF" w:rsidP="2A7D667B" w:rsidRDefault="326401CF" w14:paraId="63A4BA6B" w14:textId="48272889">
      <w:pPr>
        <w:pStyle w:val="ListParagraph"/>
        <w:numPr>
          <w:ilvl w:val="0"/>
          <w:numId w:val="8"/>
        </w:numPr>
      </w:pPr>
      <w:r>
        <w:t>Stances will be a maximum of 250</w:t>
      </w:r>
      <w:r w:rsidR="56B15D5B">
        <w:t xml:space="preserve"> words</w:t>
      </w:r>
      <w:r w:rsidR="67F56F40">
        <w:t>, in line with how we have differentiated stanc</w:t>
      </w:r>
      <w:r w:rsidR="7DE612D0">
        <w:t>es and policies</w:t>
      </w:r>
    </w:p>
    <w:p w:rsidR="072DDB53" w:rsidP="6DDADD98" w:rsidRDefault="4C7537EF" w14:paraId="5923EE32" w14:textId="7F831F81">
      <w:r>
        <w:t xml:space="preserve">Now that your Stance is written, share it with peers and </w:t>
      </w:r>
      <w:r w:rsidR="2217D06E">
        <w:t xml:space="preserve">Student </w:t>
      </w:r>
      <w:r>
        <w:t>Councillors to seek support, gaining feedback</w:t>
      </w:r>
      <w:r w:rsidR="1673B662">
        <w:t xml:space="preserve"> can enhance the final stance.</w:t>
      </w:r>
      <w:ins w:author="Francos, Mark" w:date="2026-05-18T13:45:00Z" w16du:dateUtc="2026-05-18T12:45:00Z" w:id="0">
        <w:r w:rsidR="004234E2">
          <w:t xml:space="preserve"> </w:t>
        </w:r>
      </w:ins>
      <w:r w:rsidR="1673B662">
        <w:t xml:space="preserve">Once this stage is completed and you are happy, it is time to </w:t>
      </w:r>
      <w:r w:rsidR="71BF52FA">
        <w:t>seek a seconder</w:t>
      </w:r>
      <w:r w:rsidR="189337C7">
        <w:t xml:space="preserve"> – A proposer or seconder can be any voting member of Student Council</w:t>
      </w:r>
      <w:r w:rsidR="71BF52FA">
        <w:t>!</w:t>
      </w:r>
      <w:r w:rsidR="76F8DE0B">
        <w:t xml:space="preserve"> </w:t>
      </w:r>
      <w:r w:rsidR="71622F16">
        <w:t xml:space="preserve"> </w:t>
      </w:r>
    </w:p>
    <w:p w:rsidR="072DDB53" w:rsidP="6DDADD98" w:rsidRDefault="2F58C35A" w14:paraId="7F6576A8" w14:textId="417BA8E3">
      <w:r>
        <w:t>*</w:t>
      </w:r>
      <w:r w:rsidR="6D0980EF">
        <w:t xml:space="preserve">To Note: </w:t>
      </w:r>
      <w:r w:rsidR="26217041">
        <w:t>a</w:t>
      </w:r>
      <w:r w:rsidR="71622F16">
        <w:t>ny member of UUSU can present a stance; if you are not a Student Council member, the Student Executive will act as your proposer and seconder</w:t>
      </w:r>
      <w:r w:rsidR="1A970DF0">
        <w:t>*</w:t>
      </w:r>
    </w:p>
    <w:p w:rsidR="4792F31F" w:rsidP="4792F31F" w:rsidRDefault="4792F31F" w14:paraId="1CE1BD55" w14:textId="43145D22"/>
    <w:p w:rsidRPr="008D555F" w:rsidR="008D555F" w:rsidP="008D555F" w:rsidRDefault="008D555F" w14:paraId="37F53D86" w14:textId="36143E99"/>
    <w:p w:rsidRPr="008D555F" w:rsidR="008D555F" w:rsidP="008D555F" w:rsidRDefault="008D555F" w14:paraId="56460DDA" w14:textId="77777777">
      <w:pPr>
        <w:rPr>
          <w:b/>
          <w:bCs/>
        </w:rPr>
      </w:pPr>
      <w:r w:rsidRPr="008D555F">
        <w:rPr>
          <w:b/>
          <w:bCs/>
        </w:rPr>
        <w:t>STAGE 3 - SUBMITTED TO STUDENT COUNCIL</w:t>
      </w:r>
    </w:p>
    <w:p w:rsidRPr="008D555F" w:rsidR="008D555F" w:rsidP="008D555F" w:rsidRDefault="008D555F" w14:paraId="588E4BAC" w14:textId="77777777">
      <w:r w:rsidRPr="008D555F">
        <w:t>To get to this stage, you will have completed the following checklist:</w:t>
      </w:r>
    </w:p>
    <w:p w:rsidRPr="008D555F" w:rsidR="008D555F" w:rsidP="008D555F" w:rsidRDefault="008D555F" w14:paraId="65F9D967" w14:textId="4C0E00E5">
      <w:pPr>
        <w:numPr>
          <w:ilvl w:val="0"/>
          <w:numId w:val="5"/>
        </w:numPr>
      </w:pPr>
      <w:r>
        <w:t xml:space="preserve">Your stance is defined </w:t>
      </w:r>
      <w:r w:rsidR="194E2BB9">
        <w:t xml:space="preserve">using </w:t>
      </w:r>
      <w:r>
        <w:t xml:space="preserve">the official </w:t>
      </w:r>
      <w:r w:rsidR="6687F0E5">
        <w:t xml:space="preserve">UUSU </w:t>
      </w:r>
      <w:r>
        <w:t>template with a</w:t>
      </w:r>
      <w:r w:rsidR="423D515F">
        <w:t>n</w:t>
      </w:r>
      <w:r>
        <w:t xml:space="preserve"> </w:t>
      </w:r>
      <w:r w:rsidR="423D515F">
        <w:t>agreed</w:t>
      </w:r>
      <w:r>
        <w:t xml:space="preserve"> proposer and seconder. </w:t>
      </w:r>
    </w:p>
    <w:p w:rsidRPr="008D555F" w:rsidR="008D555F" w:rsidP="008D555F" w:rsidRDefault="58830920" w14:paraId="3D162F0B" w14:textId="7CFF0AF8">
      <w:pPr>
        <w:numPr>
          <w:ilvl w:val="0"/>
          <w:numId w:val="5"/>
        </w:numPr>
      </w:pPr>
      <w:r>
        <w:t xml:space="preserve">You have submitted your </w:t>
      </w:r>
      <w:r w:rsidR="2E2F7BAC">
        <w:t>Stance</w:t>
      </w:r>
      <w:r w:rsidR="2549C0B5">
        <w:t xml:space="preserve"> </w:t>
      </w:r>
      <w:r>
        <w:t>p</w:t>
      </w:r>
      <w:r w:rsidR="165DD668">
        <w:t>roposal</w:t>
      </w:r>
      <w:r>
        <w:t xml:space="preserve"> to the Clerk of Council at least ten days in advance of the meeting date (or by the following Monday morning if the deadline falls on a Saturday). </w:t>
      </w:r>
    </w:p>
    <w:p w:rsidRPr="008D555F" w:rsidR="008D555F" w:rsidP="3523D416" w:rsidRDefault="008D555F" w14:paraId="7BBF6A0D" w14:textId="2C9997A6">
      <w:pPr>
        <w:numPr>
          <w:ilvl w:val="0"/>
          <w:numId w:val="5"/>
        </w:numPr>
      </w:pPr>
      <w:r>
        <w:t>Your stance</w:t>
      </w:r>
      <w:r w:rsidR="007A5443">
        <w:t xml:space="preserve"> proposal</w:t>
      </w:r>
      <w:r>
        <w:t xml:space="preserve"> will be displayed online for all UUSU members five days before the meeting. </w:t>
      </w:r>
    </w:p>
    <w:p w:rsidRPr="008D555F" w:rsidR="008D555F" w:rsidP="008D555F" w:rsidRDefault="008D555F" w14:paraId="7B63B033" w14:textId="2A191C5B">
      <w:r>
        <w:t xml:space="preserve">At the meeting, your stance will require a majority of 50% + 1 of members present to pass. </w:t>
      </w:r>
    </w:p>
    <w:p w:rsidR="2A7D667B" w:rsidRDefault="2A7D667B" w14:paraId="214973AF" w14:textId="19842805"/>
    <w:p w:rsidRPr="008D555F" w:rsidR="008D555F" w:rsidP="008D555F" w:rsidRDefault="00316D43" w14:paraId="0AB5349A" w14:textId="22C89EB7">
      <w:r>
        <w:pict w14:anchorId="28871020">
          <v:rect id="_x0000_i1025" style="width:0;height:1.5pt" o:hr="t" o:hrstd="t" o:hralign="center" fillcolor="#a0a0a0" stroked="f"/>
        </w:pict>
      </w:r>
      <w:r w:rsidR="7BBCD985">
        <w:t>THE RELATIONSHIP BETWEEN POLICIES AND STANCES</w:t>
      </w:r>
    </w:p>
    <w:p w:rsidR="7BBCD985" w:rsidRDefault="7BBCD985" w14:paraId="5039C152" w14:textId="0388767C">
      <w:r>
        <w:t>Policies and Stances serve different purpose within UUSU and should work alongside one another where appropriate.</w:t>
      </w:r>
    </w:p>
    <w:p w:rsidR="7BBCD985" w:rsidP="2A7D667B" w:rsidRDefault="7BBCD985" w14:paraId="1D9A145E" w14:textId="4D3335B1">
      <w:pPr>
        <w:pStyle w:val="ListParagraph"/>
        <w:numPr>
          <w:ilvl w:val="0"/>
          <w:numId w:val="2"/>
        </w:numPr>
      </w:pPr>
      <w:r>
        <w:t>Policies take precedence where there is any conflict or duplication between Policy and a Stance</w:t>
      </w:r>
    </w:p>
    <w:p w:rsidR="7BBCD985" w:rsidP="2A7D667B" w:rsidRDefault="7BBCD985" w14:paraId="27DC3610" w14:textId="3121A57A">
      <w:pPr>
        <w:pStyle w:val="ListParagraph"/>
        <w:numPr>
          <w:ilvl w:val="0"/>
          <w:numId w:val="2"/>
        </w:numPr>
      </w:pPr>
      <w:r>
        <w:t>New Stances should not substantially duplicate or contradict existing Policy</w:t>
      </w:r>
    </w:p>
    <w:p w:rsidR="7BBCD985" w:rsidP="2A7D667B" w:rsidRDefault="7BBCD985" w14:paraId="49CE84BD" w14:textId="045A5A81">
      <w:pPr>
        <w:pStyle w:val="ListParagraph"/>
        <w:numPr>
          <w:ilvl w:val="0"/>
          <w:numId w:val="2"/>
        </w:numPr>
      </w:pPr>
      <w:r>
        <w:t>Existing Stances may continue alongside policy where they provide useful context, political direction or campaigning support</w:t>
      </w:r>
    </w:p>
    <w:p w:rsidR="7BBCD985" w:rsidP="2A7D667B" w:rsidRDefault="7BBCD985" w14:paraId="0043A1C7" w14:textId="65E78D79">
      <w:pPr>
        <w:pStyle w:val="ListParagraph"/>
        <w:numPr>
          <w:ilvl w:val="0"/>
          <w:numId w:val="2"/>
        </w:numPr>
      </w:pPr>
      <w:r>
        <w:t>Where a new policy fully replaces the purpose of an existing stance, the proposing body may recommend that the Stance be lapsed first</w:t>
      </w:r>
    </w:p>
    <w:p w:rsidR="7BBCD985" w:rsidP="7AB3A0AD" w:rsidRDefault="7BBCD985" w14:paraId="6766A350" w14:textId="2BE760D4">
      <w:r w:rsidRPr="7AB3A0AD">
        <w:t xml:space="preserve">SUPPORTING STANCES </w:t>
      </w:r>
    </w:p>
    <w:p w:rsidR="7BBCD985" w:rsidP="7AB3A0AD" w:rsidRDefault="7BBCD985" w14:paraId="0AA33C71" w14:textId="01142070">
      <w:r w:rsidRPr="7AB3A0AD">
        <w:t xml:space="preserve">A policy may be accompanied by supporting Stances which: </w:t>
      </w:r>
    </w:p>
    <w:p w:rsidR="7BBCD985" w:rsidP="2A7D667B" w:rsidRDefault="7BBCD985" w14:paraId="71DB779C" w14:textId="1A69AF28">
      <w:pPr>
        <w:pStyle w:val="ListParagraph"/>
        <w:numPr>
          <w:ilvl w:val="0"/>
          <w:numId w:val="1"/>
        </w:numPr>
      </w:pPr>
      <w:r>
        <w:t xml:space="preserve">Explain the values or political reasoning behind the policy </w:t>
      </w:r>
    </w:p>
    <w:p w:rsidR="7BBCD985" w:rsidP="2A7D667B" w:rsidRDefault="7BBCD985" w14:paraId="0BCFDC23" w14:textId="119B3807">
      <w:pPr>
        <w:pStyle w:val="ListParagraph"/>
        <w:numPr>
          <w:ilvl w:val="0"/>
          <w:numId w:val="1"/>
        </w:numPr>
      </w:pPr>
      <w:r>
        <w:t>Support campaigning and public messaging</w:t>
      </w:r>
    </w:p>
    <w:p w:rsidR="7BBCD985" w:rsidP="2A7D667B" w:rsidRDefault="7BBCD985" w14:paraId="4844A0A8" w14:textId="5E4F72B7">
      <w:pPr>
        <w:pStyle w:val="ListParagraph"/>
        <w:numPr>
          <w:ilvl w:val="0"/>
          <w:numId w:val="1"/>
        </w:numPr>
      </w:pPr>
      <w:r>
        <w:t>Address related issues not covered directly in a Policy itself</w:t>
      </w:r>
    </w:p>
    <w:p w:rsidRPr="008D555F" w:rsidR="008D555F" w:rsidP="008D555F" w:rsidRDefault="00316D43" w14:paraId="348B3565" w14:textId="77777777">
      <w:r>
        <w:pict w14:anchorId="60825E4F">
          <v:rect id="_x0000_i1026" style="width:0;height:1.5pt" o:hr="t" o:hrstd="t" o:hralign="center" fillcolor="#a0a0a0" stroked="f"/>
        </w:pict>
      </w:r>
    </w:p>
    <w:p w:rsidRPr="008D555F" w:rsidR="008D555F" w:rsidP="008D555F" w:rsidRDefault="00316D43" w14:paraId="38BB05A9" w14:textId="3ADA9206">
      <w:pPr>
        <w:rPr>
          <w:b w:val="1"/>
          <w:bCs w:val="1"/>
        </w:rPr>
      </w:pPr>
      <w:r>
        <w:pict w14:anchorId="0468EFDE">
          <v:rect id="_x0000_i1027" style="width:0;height:1.5pt" o:hr="t" o:hrstd="t" o:hralign="center" fillcolor="#a0a0a0" stroked="f"/>
        </w:pict>
      </w:r>
      <w:r w:rsidRPr="16F00B44" w:rsidR="008D555F">
        <w:rPr>
          <w:b w:val="1"/>
          <w:bCs w:val="1"/>
        </w:rPr>
        <w:t>STANCE REVIEW, AMENDMENT, AND LAPSING PROCESS</w:t>
      </w:r>
    </w:p>
    <w:p w:rsidRPr="008D555F" w:rsidR="008D555F" w:rsidP="008D555F" w:rsidRDefault="008D555F" w14:paraId="3637A5F7" w14:textId="12083E06">
      <w:pPr>
        <w:rPr>
          <w:ins w:author="Roberts, Emily Maisie" w:date="2026-05-19T15:55:00Z" w16du:dateUtc="2026-05-19T15:55:31Z" w:id="1"/>
        </w:rPr>
      </w:pPr>
      <w:r w:rsidRPr="6B795D30">
        <w:rPr>
          <w:b/>
          <w:bCs/>
        </w:rPr>
        <w:t>Duration &amp; Review</w:t>
      </w:r>
      <w:r>
        <w:t xml:space="preserve"> </w:t>
      </w:r>
    </w:p>
    <w:p w:rsidRPr="008D555F" w:rsidR="008D555F" w:rsidP="008D555F" w:rsidRDefault="008D555F" w14:paraId="79D4F4B7" w14:textId="6D1644AC">
      <w:r>
        <w:t>The Clerk of Council will keep an ongoing schedule of Stances. However, to ensure they remain reflective of current student opinion, they are subject to a review</w:t>
      </w:r>
      <w:r w:rsidR="5650DF79">
        <w:t>,</w:t>
      </w:r>
      <w:ins w:author="Roberts, Emily Maisie" w:date="2026-05-19T15:58:00Z" w16du:dateUtc="2026-05-19T15:58:01Z" w:id="2">
        <w:r w:rsidR="5650DF79">
          <w:t xml:space="preserve"> </w:t>
        </w:r>
      </w:ins>
      <w:r w:rsidR="5650DF79">
        <w:t>in line with our policy review process</w:t>
      </w:r>
      <w:r>
        <w:t xml:space="preserve">. </w:t>
      </w:r>
    </w:p>
    <w:p w:rsidRPr="008D555F" w:rsidR="008D555F" w:rsidP="008D555F" w:rsidRDefault="008D555F" w14:paraId="79BD05E4" w14:textId="77777777">
      <w:r w:rsidRPr="008D555F">
        <w:rPr>
          <w:b/>
          <w:bCs/>
        </w:rPr>
        <w:t>Amending or Repealing a Stance</w:t>
      </w:r>
    </w:p>
    <w:p w:rsidRPr="008D555F" w:rsidR="008D555F" w:rsidP="008D555F" w:rsidRDefault="008D555F" w14:paraId="6397EDF1" w14:textId="5BB2CF9A">
      <w:pPr>
        <w:numPr>
          <w:ilvl w:val="0"/>
          <w:numId w:val="7"/>
        </w:numPr>
      </w:pPr>
      <w:r>
        <w:t>Stances may be repealed at any time by a 2/3 majority vote of attendees at a</w:t>
      </w:r>
      <w:r w:rsidR="79C21631">
        <w:t>ny</w:t>
      </w:r>
      <w:r>
        <w:t xml:space="preserve"> quorate Student Council meeting. </w:t>
      </w:r>
    </w:p>
    <w:p w:rsidRPr="008D555F" w:rsidR="008D555F" w:rsidP="008D555F" w:rsidRDefault="008D555F" w14:paraId="569028F7" w14:textId="56264F82">
      <w:pPr>
        <w:numPr>
          <w:ilvl w:val="0"/>
          <w:numId w:val="7"/>
        </w:numPr>
      </w:pPr>
      <w:r>
        <w:t>Amendments to a current Stance may be submitted in writing to the Clerk of Council in advance of a meeting</w:t>
      </w:r>
      <w:r w:rsidR="00F34114">
        <w:t xml:space="preserve"> in line with Bye-Law</w:t>
      </w:r>
      <w:r w:rsidR="009C0CFC">
        <w:t xml:space="preserve"> 2 (</w:t>
      </w:r>
      <w:r w:rsidR="5C069A1E">
        <w:t>7.7</w:t>
      </w:r>
      <w:r w:rsidR="009C0CFC">
        <w:t>).</w:t>
      </w:r>
    </w:p>
    <w:p w:rsidRPr="008D555F" w:rsidR="008D555F" w:rsidP="7AB3A0AD" w:rsidRDefault="7ED1EA22" w14:paraId="57061DCF" w14:textId="626BBB61">
      <w:pPr>
        <w:numPr>
          <w:ilvl w:val="0"/>
          <w:numId w:val="7"/>
        </w:numPr>
        <w:rPr>
          <w:b/>
          <w:bCs/>
        </w:rPr>
      </w:pPr>
      <w:r>
        <w:t>During the final Student Council of each academic year,</w:t>
      </w:r>
      <w:r w:rsidR="45FF9CEB">
        <w:t xml:space="preserve"> alongside lapsing policy</w:t>
      </w:r>
      <w:r>
        <w:t xml:space="preserve"> the Council may formally choose to review</w:t>
      </w:r>
      <w:r w:rsidR="45FF9CEB">
        <w:t xml:space="preserve"> and subsequently</w:t>
      </w:r>
      <w:r>
        <w:t xml:space="preserve"> amend</w:t>
      </w:r>
      <w:r w:rsidR="40DBB258">
        <w:t xml:space="preserve"> </w:t>
      </w:r>
      <w:r>
        <w:t>or lapse existing stances</w:t>
      </w:r>
      <w:r w:rsidR="37607B58">
        <w:t>.</w:t>
      </w:r>
      <w:r w:rsidR="008D555F">
        <w:br/>
      </w:r>
      <w:r w:rsidR="008D555F">
        <w:br/>
      </w:r>
      <w:r w:rsidRPr="1853C890" w:rsidR="75FDBA0E">
        <w:rPr>
          <w:b/>
          <w:bCs/>
        </w:rPr>
        <w:t>FAQ'S ABOUT STANCES</w:t>
      </w:r>
    </w:p>
    <w:p w:rsidRPr="008D555F" w:rsidR="008D555F" w:rsidP="2A7D667B" w:rsidRDefault="47EBC555" w14:paraId="73F09531" w14:textId="2EFF50BE">
      <w:pPr>
        <w:pStyle w:val="ListParagraph"/>
        <w:numPr>
          <w:ilvl w:val="0"/>
          <w:numId w:val="7"/>
        </w:numPr>
      </w:pPr>
      <w:r w:rsidRPr="2A7D667B">
        <w:rPr>
          <w:b/>
          <w:bCs/>
        </w:rPr>
        <w:t>Where can people see our passed Stances?</w:t>
      </w:r>
      <w:r>
        <w:t xml:space="preserve"> Passed stances mandate the Union to represent those specific aims and beliefs when engaging with the University, media, politicians, and national unions. They will be located within a redeveloped Policy and Stances area on the UUSU website and publicised via our social media. </w:t>
      </w:r>
    </w:p>
    <w:p w:rsidRPr="008D555F" w:rsidR="008D555F" w:rsidP="2A7D667B" w:rsidRDefault="47EBC555" w14:paraId="333FEC89" w14:textId="22E74E1D">
      <w:pPr>
        <w:pStyle w:val="ListParagraph"/>
        <w:numPr>
          <w:ilvl w:val="0"/>
          <w:numId w:val="7"/>
        </w:numPr>
      </w:pPr>
      <w:r w:rsidRPr="2A7D667B">
        <w:rPr>
          <w:b/>
          <w:bCs/>
        </w:rPr>
        <w:t>What happens if my Stance doesn't pass?</w:t>
      </w:r>
      <w:r>
        <w:t xml:space="preserve"> Student Council has the power to return your proposed stance with suggested amendments for resubmission at the next meeting. Alternatively, students may hold a referendum on a failed stance, subject to the Bye-law regulations.</w:t>
      </w:r>
    </w:p>
    <w:p w:rsidRPr="008D555F" w:rsidR="008D555F" w:rsidP="2A7D667B" w:rsidRDefault="008D555F" w14:paraId="73807394" w14:textId="4B6289F6">
      <w:pPr>
        <w:ind w:left="720"/>
      </w:pPr>
    </w:p>
    <w:p w:rsidR="003C0F18" w:rsidRDefault="003C0F18" w14:paraId="69AC4757" w14:textId="77777777"/>
    <w:sectPr w:rsidR="003C0F18">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838" w:rsidP="0053128F" w:rsidRDefault="007A7838" w14:paraId="78182037" w14:textId="77777777">
      <w:pPr>
        <w:spacing w:after="0" w:line="240" w:lineRule="auto"/>
      </w:pPr>
      <w:r>
        <w:separator/>
      </w:r>
    </w:p>
  </w:endnote>
  <w:endnote w:type="continuationSeparator" w:id="0">
    <w:p w:rsidR="007A7838" w:rsidP="0053128F" w:rsidRDefault="007A7838" w14:paraId="12DE4A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28F" w:rsidRDefault="0053128F" w14:paraId="4DE0BE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28F" w:rsidRDefault="0053128F" w14:paraId="127B77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28F" w:rsidRDefault="0053128F" w14:paraId="4C0449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838" w:rsidP="0053128F" w:rsidRDefault="007A7838" w14:paraId="5D137B76" w14:textId="77777777">
      <w:pPr>
        <w:spacing w:after="0" w:line="240" w:lineRule="auto"/>
      </w:pPr>
      <w:r>
        <w:separator/>
      </w:r>
    </w:p>
  </w:footnote>
  <w:footnote w:type="continuationSeparator" w:id="0">
    <w:p w:rsidR="007A7838" w:rsidP="0053128F" w:rsidRDefault="007A7838" w14:paraId="38E0288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28F" w:rsidRDefault="0053128F" w14:paraId="1666FA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30326"/>
      <w:docPartObj>
        <w:docPartGallery w:val="Watermarks"/>
        <w:docPartUnique/>
      </w:docPartObj>
    </w:sdtPr>
    <w:sdtContent>
      <w:p w:rsidR="0053128F" w:rsidRDefault="00316D43" w14:paraId="1115C222" w14:textId="24AAB485">
        <w:pPr>
          <w:pStyle w:val="Header"/>
        </w:pPr>
        <w:r>
          <w:rPr>
            <w:noProof/>
          </w:rPr>
          <w:pict w14:anchorId="5B7E4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28F" w:rsidRDefault="0053128F" w14:paraId="13B9D8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122"/>
    <w:multiLevelType w:val="hybridMultilevel"/>
    <w:tmpl w:val="B11AD074"/>
    <w:lvl w:ilvl="0" w:tplc="6826F7D2">
      <w:start w:val="1"/>
      <w:numFmt w:val="bullet"/>
      <w:lvlText w:val=""/>
      <w:lvlJc w:val="left"/>
      <w:pPr>
        <w:ind w:left="720" w:hanging="360"/>
      </w:pPr>
      <w:rPr>
        <w:rFonts w:hint="default" w:ascii="Symbol" w:hAnsi="Symbol"/>
      </w:rPr>
    </w:lvl>
    <w:lvl w:ilvl="1" w:tplc="DACC6F2E">
      <w:start w:val="1"/>
      <w:numFmt w:val="bullet"/>
      <w:lvlText w:val="o"/>
      <w:lvlJc w:val="left"/>
      <w:pPr>
        <w:ind w:left="1440" w:hanging="360"/>
      </w:pPr>
      <w:rPr>
        <w:rFonts w:hint="default" w:ascii="Courier New" w:hAnsi="Courier New"/>
      </w:rPr>
    </w:lvl>
    <w:lvl w:ilvl="2" w:tplc="D230380A">
      <w:start w:val="1"/>
      <w:numFmt w:val="bullet"/>
      <w:lvlText w:val=""/>
      <w:lvlJc w:val="left"/>
      <w:pPr>
        <w:ind w:left="2160" w:hanging="360"/>
      </w:pPr>
      <w:rPr>
        <w:rFonts w:hint="default" w:ascii="Wingdings" w:hAnsi="Wingdings"/>
      </w:rPr>
    </w:lvl>
    <w:lvl w:ilvl="3" w:tplc="340AF13E">
      <w:start w:val="1"/>
      <w:numFmt w:val="bullet"/>
      <w:lvlText w:val=""/>
      <w:lvlJc w:val="left"/>
      <w:pPr>
        <w:ind w:left="2880" w:hanging="360"/>
      </w:pPr>
      <w:rPr>
        <w:rFonts w:hint="default" w:ascii="Symbol" w:hAnsi="Symbol"/>
      </w:rPr>
    </w:lvl>
    <w:lvl w:ilvl="4" w:tplc="745C877E">
      <w:start w:val="1"/>
      <w:numFmt w:val="bullet"/>
      <w:lvlText w:val="o"/>
      <w:lvlJc w:val="left"/>
      <w:pPr>
        <w:ind w:left="3600" w:hanging="360"/>
      </w:pPr>
      <w:rPr>
        <w:rFonts w:hint="default" w:ascii="Courier New" w:hAnsi="Courier New"/>
      </w:rPr>
    </w:lvl>
    <w:lvl w:ilvl="5" w:tplc="97EEECEE">
      <w:start w:val="1"/>
      <w:numFmt w:val="bullet"/>
      <w:lvlText w:val=""/>
      <w:lvlJc w:val="left"/>
      <w:pPr>
        <w:ind w:left="4320" w:hanging="360"/>
      </w:pPr>
      <w:rPr>
        <w:rFonts w:hint="default" w:ascii="Wingdings" w:hAnsi="Wingdings"/>
      </w:rPr>
    </w:lvl>
    <w:lvl w:ilvl="6" w:tplc="EC4CC924">
      <w:start w:val="1"/>
      <w:numFmt w:val="bullet"/>
      <w:lvlText w:val=""/>
      <w:lvlJc w:val="left"/>
      <w:pPr>
        <w:ind w:left="5040" w:hanging="360"/>
      </w:pPr>
      <w:rPr>
        <w:rFonts w:hint="default" w:ascii="Symbol" w:hAnsi="Symbol"/>
      </w:rPr>
    </w:lvl>
    <w:lvl w:ilvl="7" w:tplc="0A468710">
      <w:start w:val="1"/>
      <w:numFmt w:val="bullet"/>
      <w:lvlText w:val="o"/>
      <w:lvlJc w:val="left"/>
      <w:pPr>
        <w:ind w:left="5760" w:hanging="360"/>
      </w:pPr>
      <w:rPr>
        <w:rFonts w:hint="default" w:ascii="Courier New" w:hAnsi="Courier New"/>
      </w:rPr>
    </w:lvl>
    <w:lvl w:ilvl="8" w:tplc="F24262A2">
      <w:start w:val="1"/>
      <w:numFmt w:val="bullet"/>
      <w:lvlText w:val=""/>
      <w:lvlJc w:val="left"/>
      <w:pPr>
        <w:ind w:left="6480" w:hanging="360"/>
      </w:pPr>
      <w:rPr>
        <w:rFonts w:hint="default" w:ascii="Wingdings" w:hAnsi="Wingdings"/>
      </w:rPr>
    </w:lvl>
  </w:abstractNum>
  <w:abstractNum w:abstractNumId="1" w15:restartNumberingAfterBreak="0">
    <w:nsid w:val="14F1A73D"/>
    <w:multiLevelType w:val="hybridMultilevel"/>
    <w:tmpl w:val="88769CDE"/>
    <w:lvl w:ilvl="0" w:tplc="9AD8C978">
      <w:start w:val="1"/>
      <w:numFmt w:val="bullet"/>
      <w:lvlText w:val=""/>
      <w:lvlJc w:val="left"/>
      <w:pPr>
        <w:ind w:left="720" w:hanging="360"/>
      </w:pPr>
      <w:rPr>
        <w:rFonts w:hint="default" w:ascii="Symbol" w:hAnsi="Symbol"/>
      </w:rPr>
    </w:lvl>
    <w:lvl w:ilvl="1" w:tplc="AEF0DCE0">
      <w:start w:val="1"/>
      <w:numFmt w:val="bullet"/>
      <w:lvlText w:val="o"/>
      <w:lvlJc w:val="left"/>
      <w:pPr>
        <w:ind w:left="1440" w:hanging="360"/>
      </w:pPr>
      <w:rPr>
        <w:rFonts w:hint="default" w:ascii="Courier New" w:hAnsi="Courier New"/>
      </w:rPr>
    </w:lvl>
    <w:lvl w:ilvl="2" w:tplc="2CFAC2F6">
      <w:start w:val="1"/>
      <w:numFmt w:val="bullet"/>
      <w:lvlText w:val=""/>
      <w:lvlJc w:val="left"/>
      <w:pPr>
        <w:ind w:left="2160" w:hanging="360"/>
      </w:pPr>
      <w:rPr>
        <w:rFonts w:hint="default" w:ascii="Wingdings" w:hAnsi="Wingdings"/>
      </w:rPr>
    </w:lvl>
    <w:lvl w:ilvl="3" w:tplc="081212CE">
      <w:start w:val="1"/>
      <w:numFmt w:val="bullet"/>
      <w:lvlText w:val=""/>
      <w:lvlJc w:val="left"/>
      <w:pPr>
        <w:ind w:left="2880" w:hanging="360"/>
      </w:pPr>
      <w:rPr>
        <w:rFonts w:hint="default" w:ascii="Symbol" w:hAnsi="Symbol"/>
      </w:rPr>
    </w:lvl>
    <w:lvl w:ilvl="4" w:tplc="C1D6A7D8">
      <w:start w:val="1"/>
      <w:numFmt w:val="bullet"/>
      <w:lvlText w:val="o"/>
      <w:lvlJc w:val="left"/>
      <w:pPr>
        <w:ind w:left="3600" w:hanging="360"/>
      </w:pPr>
      <w:rPr>
        <w:rFonts w:hint="default" w:ascii="Courier New" w:hAnsi="Courier New"/>
      </w:rPr>
    </w:lvl>
    <w:lvl w:ilvl="5" w:tplc="9C5CDC96">
      <w:start w:val="1"/>
      <w:numFmt w:val="bullet"/>
      <w:lvlText w:val=""/>
      <w:lvlJc w:val="left"/>
      <w:pPr>
        <w:ind w:left="4320" w:hanging="360"/>
      </w:pPr>
      <w:rPr>
        <w:rFonts w:hint="default" w:ascii="Wingdings" w:hAnsi="Wingdings"/>
      </w:rPr>
    </w:lvl>
    <w:lvl w:ilvl="6" w:tplc="21E81342">
      <w:start w:val="1"/>
      <w:numFmt w:val="bullet"/>
      <w:lvlText w:val=""/>
      <w:lvlJc w:val="left"/>
      <w:pPr>
        <w:ind w:left="5040" w:hanging="360"/>
      </w:pPr>
      <w:rPr>
        <w:rFonts w:hint="default" w:ascii="Symbol" w:hAnsi="Symbol"/>
      </w:rPr>
    </w:lvl>
    <w:lvl w:ilvl="7" w:tplc="1284A462">
      <w:start w:val="1"/>
      <w:numFmt w:val="bullet"/>
      <w:lvlText w:val="o"/>
      <w:lvlJc w:val="left"/>
      <w:pPr>
        <w:ind w:left="5760" w:hanging="360"/>
      </w:pPr>
      <w:rPr>
        <w:rFonts w:hint="default" w:ascii="Courier New" w:hAnsi="Courier New"/>
      </w:rPr>
    </w:lvl>
    <w:lvl w:ilvl="8" w:tplc="ADCAB300">
      <w:start w:val="1"/>
      <w:numFmt w:val="bullet"/>
      <w:lvlText w:val=""/>
      <w:lvlJc w:val="left"/>
      <w:pPr>
        <w:ind w:left="6480" w:hanging="360"/>
      </w:pPr>
      <w:rPr>
        <w:rFonts w:hint="default" w:ascii="Wingdings" w:hAnsi="Wingdings"/>
      </w:rPr>
    </w:lvl>
  </w:abstractNum>
  <w:abstractNum w:abstractNumId="2" w15:restartNumberingAfterBreak="0">
    <w:nsid w:val="228916CD"/>
    <w:multiLevelType w:val="multilevel"/>
    <w:tmpl w:val="DA58F0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0A84CB6"/>
    <w:multiLevelType w:val="multilevel"/>
    <w:tmpl w:val="67A80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C3D123E"/>
    <w:multiLevelType w:val="multilevel"/>
    <w:tmpl w:val="FDB46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E8319D1"/>
    <w:multiLevelType w:val="multilevel"/>
    <w:tmpl w:val="48484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8E56C02"/>
    <w:multiLevelType w:val="multilevel"/>
    <w:tmpl w:val="9FF05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FF15D23"/>
    <w:multiLevelType w:val="hybridMultilevel"/>
    <w:tmpl w:val="FFFFFFFF"/>
    <w:lvl w:ilvl="0" w:tplc="41C6C8A2">
      <w:start w:val="1"/>
      <w:numFmt w:val="bullet"/>
      <w:lvlText w:val=""/>
      <w:lvlJc w:val="left"/>
      <w:pPr>
        <w:ind w:left="720" w:hanging="360"/>
      </w:pPr>
      <w:rPr>
        <w:rFonts w:hint="default" w:ascii="Symbol" w:hAnsi="Symbol"/>
      </w:rPr>
    </w:lvl>
    <w:lvl w:ilvl="1" w:tplc="A4FE1458">
      <w:start w:val="1"/>
      <w:numFmt w:val="bullet"/>
      <w:lvlText w:val="o"/>
      <w:lvlJc w:val="left"/>
      <w:pPr>
        <w:ind w:left="1440" w:hanging="360"/>
      </w:pPr>
      <w:rPr>
        <w:rFonts w:hint="default" w:ascii="Courier New" w:hAnsi="Courier New"/>
      </w:rPr>
    </w:lvl>
    <w:lvl w:ilvl="2" w:tplc="E16A641C">
      <w:start w:val="1"/>
      <w:numFmt w:val="bullet"/>
      <w:lvlText w:val=""/>
      <w:lvlJc w:val="left"/>
      <w:pPr>
        <w:ind w:left="2160" w:hanging="360"/>
      </w:pPr>
      <w:rPr>
        <w:rFonts w:hint="default" w:ascii="Wingdings" w:hAnsi="Wingdings"/>
      </w:rPr>
    </w:lvl>
    <w:lvl w:ilvl="3" w:tplc="05A4E248">
      <w:start w:val="1"/>
      <w:numFmt w:val="bullet"/>
      <w:lvlText w:val=""/>
      <w:lvlJc w:val="left"/>
      <w:pPr>
        <w:ind w:left="2880" w:hanging="360"/>
      </w:pPr>
      <w:rPr>
        <w:rFonts w:hint="default" w:ascii="Symbol" w:hAnsi="Symbol"/>
      </w:rPr>
    </w:lvl>
    <w:lvl w:ilvl="4" w:tplc="74C8C254">
      <w:start w:val="1"/>
      <w:numFmt w:val="bullet"/>
      <w:lvlText w:val="o"/>
      <w:lvlJc w:val="left"/>
      <w:pPr>
        <w:ind w:left="3600" w:hanging="360"/>
      </w:pPr>
      <w:rPr>
        <w:rFonts w:hint="default" w:ascii="Courier New" w:hAnsi="Courier New"/>
      </w:rPr>
    </w:lvl>
    <w:lvl w:ilvl="5" w:tplc="86AE55DE">
      <w:start w:val="1"/>
      <w:numFmt w:val="bullet"/>
      <w:lvlText w:val=""/>
      <w:lvlJc w:val="left"/>
      <w:pPr>
        <w:ind w:left="4320" w:hanging="360"/>
      </w:pPr>
      <w:rPr>
        <w:rFonts w:hint="default" w:ascii="Wingdings" w:hAnsi="Wingdings"/>
      </w:rPr>
    </w:lvl>
    <w:lvl w:ilvl="6" w:tplc="A490AB66">
      <w:start w:val="1"/>
      <w:numFmt w:val="bullet"/>
      <w:lvlText w:val=""/>
      <w:lvlJc w:val="left"/>
      <w:pPr>
        <w:ind w:left="5040" w:hanging="360"/>
      </w:pPr>
      <w:rPr>
        <w:rFonts w:hint="default" w:ascii="Symbol" w:hAnsi="Symbol"/>
      </w:rPr>
    </w:lvl>
    <w:lvl w:ilvl="7" w:tplc="E94EFBC6">
      <w:start w:val="1"/>
      <w:numFmt w:val="bullet"/>
      <w:lvlText w:val="o"/>
      <w:lvlJc w:val="left"/>
      <w:pPr>
        <w:ind w:left="5760" w:hanging="360"/>
      </w:pPr>
      <w:rPr>
        <w:rFonts w:hint="default" w:ascii="Courier New" w:hAnsi="Courier New"/>
      </w:rPr>
    </w:lvl>
    <w:lvl w:ilvl="8" w:tplc="9FDA1C40">
      <w:start w:val="1"/>
      <w:numFmt w:val="bullet"/>
      <w:lvlText w:val=""/>
      <w:lvlJc w:val="left"/>
      <w:pPr>
        <w:ind w:left="6480" w:hanging="360"/>
      </w:pPr>
      <w:rPr>
        <w:rFonts w:hint="default" w:ascii="Wingdings" w:hAnsi="Wingdings"/>
      </w:rPr>
    </w:lvl>
  </w:abstractNum>
  <w:num w:numId="1" w16cid:durableId="537275252">
    <w:abstractNumId w:val="1"/>
  </w:num>
  <w:num w:numId="2" w16cid:durableId="1848210114">
    <w:abstractNumId w:val="0"/>
  </w:num>
  <w:num w:numId="3" w16cid:durableId="252327704">
    <w:abstractNumId w:val="6"/>
  </w:num>
  <w:num w:numId="4" w16cid:durableId="495807353">
    <w:abstractNumId w:val="5"/>
  </w:num>
  <w:num w:numId="5" w16cid:durableId="1059354552">
    <w:abstractNumId w:val="4"/>
  </w:num>
  <w:num w:numId="6" w16cid:durableId="141314286">
    <w:abstractNumId w:val="3"/>
  </w:num>
  <w:num w:numId="7" w16cid:durableId="2042511145">
    <w:abstractNumId w:val="2"/>
  </w:num>
  <w:num w:numId="8" w16cid:durableId="510335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5F"/>
    <w:rsid w:val="000004A0"/>
    <w:rsid w:val="00001BDC"/>
    <w:rsid w:val="00002F05"/>
    <w:rsid w:val="000114D4"/>
    <w:rsid w:val="0001699E"/>
    <w:rsid w:val="00022EDD"/>
    <w:rsid w:val="00025647"/>
    <w:rsid w:val="00026336"/>
    <w:rsid w:val="0002705D"/>
    <w:rsid w:val="0003132C"/>
    <w:rsid w:val="00031348"/>
    <w:rsid w:val="00031D01"/>
    <w:rsid w:val="00031FD0"/>
    <w:rsid w:val="00032B37"/>
    <w:rsid w:val="00035E25"/>
    <w:rsid w:val="00037828"/>
    <w:rsid w:val="00040F3C"/>
    <w:rsid w:val="00043626"/>
    <w:rsid w:val="00044BB5"/>
    <w:rsid w:val="000451E9"/>
    <w:rsid w:val="00051B39"/>
    <w:rsid w:val="00054B50"/>
    <w:rsid w:val="0005558C"/>
    <w:rsid w:val="00061B4C"/>
    <w:rsid w:val="000622C4"/>
    <w:rsid w:val="00062BD0"/>
    <w:rsid w:val="00064BF9"/>
    <w:rsid w:val="000654E3"/>
    <w:rsid w:val="000700DD"/>
    <w:rsid w:val="0007085C"/>
    <w:rsid w:val="00071352"/>
    <w:rsid w:val="0008304E"/>
    <w:rsid w:val="00093D5B"/>
    <w:rsid w:val="00094822"/>
    <w:rsid w:val="000A1BBC"/>
    <w:rsid w:val="000A2026"/>
    <w:rsid w:val="000A4AD9"/>
    <w:rsid w:val="000A5A5B"/>
    <w:rsid w:val="000A7260"/>
    <w:rsid w:val="000A772A"/>
    <w:rsid w:val="000B5CE9"/>
    <w:rsid w:val="000B5F7F"/>
    <w:rsid w:val="000C1CF7"/>
    <w:rsid w:val="000C1D3D"/>
    <w:rsid w:val="000D47FE"/>
    <w:rsid w:val="000E0964"/>
    <w:rsid w:val="000E2664"/>
    <w:rsid w:val="000E2F50"/>
    <w:rsid w:val="000E42E3"/>
    <w:rsid w:val="000F1540"/>
    <w:rsid w:val="000F2669"/>
    <w:rsid w:val="000F2781"/>
    <w:rsid w:val="000F3D5F"/>
    <w:rsid w:val="000F65E4"/>
    <w:rsid w:val="00100906"/>
    <w:rsid w:val="001036D7"/>
    <w:rsid w:val="001065A7"/>
    <w:rsid w:val="00106EA0"/>
    <w:rsid w:val="001078F2"/>
    <w:rsid w:val="001142EF"/>
    <w:rsid w:val="001149D3"/>
    <w:rsid w:val="001176E9"/>
    <w:rsid w:val="00121023"/>
    <w:rsid w:val="001329D9"/>
    <w:rsid w:val="00136C23"/>
    <w:rsid w:val="001430A3"/>
    <w:rsid w:val="001433B7"/>
    <w:rsid w:val="00146461"/>
    <w:rsid w:val="00147480"/>
    <w:rsid w:val="0015170E"/>
    <w:rsid w:val="00154E1E"/>
    <w:rsid w:val="00156CF5"/>
    <w:rsid w:val="00171233"/>
    <w:rsid w:val="0017161B"/>
    <w:rsid w:val="0018077D"/>
    <w:rsid w:val="00181B0A"/>
    <w:rsid w:val="00182E79"/>
    <w:rsid w:val="00185557"/>
    <w:rsid w:val="00186DE6"/>
    <w:rsid w:val="00190B50"/>
    <w:rsid w:val="0019301E"/>
    <w:rsid w:val="00197321"/>
    <w:rsid w:val="00197F2D"/>
    <w:rsid w:val="001A087D"/>
    <w:rsid w:val="001A0D55"/>
    <w:rsid w:val="001A6A72"/>
    <w:rsid w:val="001A7568"/>
    <w:rsid w:val="001B3337"/>
    <w:rsid w:val="001B4D93"/>
    <w:rsid w:val="001B64A6"/>
    <w:rsid w:val="001B6D34"/>
    <w:rsid w:val="001C2AAA"/>
    <w:rsid w:val="001C3150"/>
    <w:rsid w:val="001C3CE2"/>
    <w:rsid w:val="001C46E8"/>
    <w:rsid w:val="001C61F9"/>
    <w:rsid w:val="001C6B2F"/>
    <w:rsid w:val="001D1E7E"/>
    <w:rsid w:val="001D28D0"/>
    <w:rsid w:val="001D36B8"/>
    <w:rsid w:val="001E2136"/>
    <w:rsid w:val="001E38A9"/>
    <w:rsid w:val="001E61F6"/>
    <w:rsid w:val="001E68FE"/>
    <w:rsid w:val="001E7558"/>
    <w:rsid w:val="001F0E89"/>
    <w:rsid w:val="001F1714"/>
    <w:rsid w:val="001F2E8D"/>
    <w:rsid w:val="001F51DF"/>
    <w:rsid w:val="001F6EB8"/>
    <w:rsid w:val="001F7F53"/>
    <w:rsid w:val="0020417E"/>
    <w:rsid w:val="00204564"/>
    <w:rsid w:val="00204631"/>
    <w:rsid w:val="00215ACF"/>
    <w:rsid w:val="0022004B"/>
    <w:rsid w:val="0022113F"/>
    <w:rsid w:val="00222ECA"/>
    <w:rsid w:val="00225A28"/>
    <w:rsid w:val="00227C3F"/>
    <w:rsid w:val="002353EF"/>
    <w:rsid w:val="00237A18"/>
    <w:rsid w:val="00246566"/>
    <w:rsid w:val="00246596"/>
    <w:rsid w:val="00250A2F"/>
    <w:rsid w:val="00251403"/>
    <w:rsid w:val="00251879"/>
    <w:rsid w:val="00251F44"/>
    <w:rsid w:val="00254234"/>
    <w:rsid w:val="00255858"/>
    <w:rsid w:val="002570CC"/>
    <w:rsid w:val="002575E0"/>
    <w:rsid w:val="002636FD"/>
    <w:rsid w:val="002649FC"/>
    <w:rsid w:val="00264D99"/>
    <w:rsid w:val="00265237"/>
    <w:rsid w:val="00271713"/>
    <w:rsid w:val="00271FA6"/>
    <w:rsid w:val="002767B6"/>
    <w:rsid w:val="00276FA2"/>
    <w:rsid w:val="002838B6"/>
    <w:rsid w:val="0028536E"/>
    <w:rsid w:val="00285822"/>
    <w:rsid w:val="00285BB2"/>
    <w:rsid w:val="00285BF5"/>
    <w:rsid w:val="00290BE7"/>
    <w:rsid w:val="00292C8B"/>
    <w:rsid w:val="00292FD7"/>
    <w:rsid w:val="002936B6"/>
    <w:rsid w:val="00294403"/>
    <w:rsid w:val="0029585A"/>
    <w:rsid w:val="00297263"/>
    <w:rsid w:val="002A13AD"/>
    <w:rsid w:val="002A5D8F"/>
    <w:rsid w:val="002B2814"/>
    <w:rsid w:val="002B2F81"/>
    <w:rsid w:val="002B48A2"/>
    <w:rsid w:val="002B6A79"/>
    <w:rsid w:val="002C3C27"/>
    <w:rsid w:val="002C7727"/>
    <w:rsid w:val="002D54AF"/>
    <w:rsid w:val="002D56EC"/>
    <w:rsid w:val="002E29D3"/>
    <w:rsid w:val="002E44E9"/>
    <w:rsid w:val="002E5E74"/>
    <w:rsid w:val="002E6E43"/>
    <w:rsid w:val="002E7434"/>
    <w:rsid w:val="002F278C"/>
    <w:rsid w:val="00301B4F"/>
    <w:rsid w:val="00302104"/>
    <w:rsid w:val="00305CE2"/>
    <w:rsid w:val="00316D43"/>
    <w:rsid w:val="00321CC0"/>
    <w:rsid w:val="00325C29"/>
    <w:rsid w:val="00330D30"/>
    <w:rsid w:val="003322D8"/>
    <w:rsid w:val="00332960"/>
    <w:rsid w:val="00332D4A"/>
    <w:rsid w:val="003350E6"/>
    <w:rsid w:val="003367A7"/>
    <w:rsid w:val="003414CC"/>
    <w:rsid w:val="00351A18"/>
    <w:rsid w:val="00352330"/>
    <w:rsid w:val="003529DD"/>
    <w:rsid w:val="0035608D"/>
    <w:rsid w:val="00357CA6"/>
    <w:rsid w:val="00362AFC"/>
    <w:rsid w:val="003701F9"/>
    <w:rsid w:val="00371311"/>
    <w:rsid w:val="0037187F"/>
    <w:rsid w:val="00372196"/>
    <w:rsid w:val="00372E1C"/>
    <w:rsid w:val="00384FC6"/>
    <w:rsid w:val="00393D2F"/>
    <w:rsid w:val="00395959"/>
    <w:rsid w:val="003960DC"/>
    <w:rsid w:val="003A0B8C"/>
    <w:rsid w:val="003A1AE9"/>
    <w:rsid w:val="003A29C6"/>
    <w:rsid w:val="003A5F74"/>
    <w:rsid w:val="003B3CD4"/>
    <w:rsid w:val="003B4185"/>
    <w:rsid w:val="003B6CD5"/>
    <w:rsid w:val="003C0F18"/>
    <w:rsid w:val="003C117A"/>
    <w:rsid w:val="003C25C0"/>
    <w:rsid w:val="003C3088"/>
    <w:rsid w:val="003E071A"/>
    <w:rsid w:val="003E1E1D"/>
    <w:rsid w:val="003E2666"/>
    <w:rsid w:val="003E423B"/>
    <w:rsid w:val="003F25BD"/>
    <w:rsid w:val="003F4158"/>
    <w:rsid w:val="003F4A62"/>
    <w:rsid w:val="004035E0"/>
    <w:rsid w:val="0040588E"/>
    <w:rsid w:val="0040725B"/>
    <w:rsid w:val="0040764A"/>
    <w:rsid w:val="00415E82"/>
    <w:rsid w:val="00417B43"/>
    <w:rsid w:val="004234E2"/>
    <w:rsid w:val="00425C0E"/>
    <w:rsid w:val="00426F12"/>
    <w:rsid w:val="004315D7"/>
    <w:rsid w:val="004328F1"/>
    <w:rsid w:val="004340C1"/>
    <w:rsid w:val="00444D9C"/>
    <w:rsid w:val="00454B04"/>
    <w:rsid w:val="004602F4"/>
    <w:rsid w:val="004648F5"/>
    <w:rsid w:val="00464B89"/>
    <w:rsid w:val="004736A9"/>
    <w:rsid w:val="00474378"/>
    <w:rsid w:val="00474405"/>
    <w:rsid w:val="004817EA"/>
    <w:rsid w:val="0048229D"/>
    <w:rsid w:val="00484DE2"/>
    <w:rsid w:val="0048688A"/>
    <w:rsid w:val="004919F8"/>
    <w:rsid w:val="00491A1C"/>
    <w:rsid w:val="00491EFC"/>
    <w:rsid w:val="004925B1"/>
    <w:rsid w:val="004978C3"/>
    <w:rsid w:val="004A06E7"/>
    <w:rsid w:val="004A65D9"/>
    <w:rsid w:val="004A71E8"/>
    <w:rsid w:val="004B140D"/>
    <w:rsid w:val="004B3857"/>
    <w:rsid w:val="004B49CF"/>
    <w:rsid w:val="004B69C6"/>
    <w:rsid w:val="004B70A6"/>
    <w:rsid w:val="004C239E"/>
    <w:rsid w:val="004C43D4"/>
    <w:rsid w:val="004D60D8"/>
    <w:rsid w:val="004D6681"/>
    <w:rsid w:val="004E034E"/>
    <w:rsid w:val="004E1A1E"/>
    <w:rsid w:val="004E2D85"/>
    <w:rsid w:val="004E7337"/>
    <w:rsid w:val="004F0B10"/>
    <w:rsid w:val="004F3687"/>
    <w:rsid w:val="004F3FC1"/>
    <w:rsid w:val="004F5FA4"/>
    <w:rsid w:val="004F7095"/>
    <w:rsid w:val="004F7AD0"/>
    <w:rsid w:val="0050141A"/>
    <w:rsid w:val="005014B2"/>
    <w:rsid w:val="00506CE2"/>
    <w:rsid w:val="00506EC6"/>
    <w:rsid w:val="005118A2"/>
    <w:rsid w:val="005141D3"/>
    <w:rsid w:val="005168C1"/>
    <w:rsid w:val="00516EDD"/>
    <w:rsid w:val="00521339"/>
    <w:rsid w:val="005226F9"/>
    <w:rsid w:val="00527F50"/>
    <w:rsid w:val="005308B8"/>
    <w:rsid w:val="0053128F"/>
    <w:rsid w:val="00534733"/>
    <w:rsid w:val="0053490E"/>
    <w:rsid w:val="00534A4F"/>
    <w:rsid w:val="0053630C"/>
    <w:rsid w:val="005366CB"/>
    <w:rsid w:val="00536A8D"/>
    <w:rsid w:val="00540917"/>
    <w:rsid w:val="0054301E"/>
    <w:rsid w:val="0054564B"/>
    <w:rsid w:val="00545D93"/>
    <w:rsid w:val="00554584"/>
    <w:rsid w:val="005575A8"/>
    <w:rsid w:val="005603E8"/>
    <w:rsid w:val="00562608"/>
    <w:rsid w:val="005632C0"/>
    <w:rsid w:val="00565F0F"/>
    <w:rsid w:val="00566424"/>
    <w:rsid w:val="00570804"/>
    <w:rsid w:val="00570C51"/>
    <w:rsid w:val="0057551E"/>
    <w:rsid w:val="00576D20"/>
    <w:rsid w:val="00582E77"/>
    <w:rsid w:val="00583A11"/>
    <w:rsid w:val="00584876"/>
    <w:rsid w:val="00585AB8"/>
    <w:rsid w:val="00585CDA"/>
    <w:rsid w:val="00590177"/>
    <w:rsid w:val="0059296B"/>
    <w:rsid w:val="00592A81"/>
    <w:rsid w:val="00594100"/>
    <w:rsid w:val="00595440"/>
    <w:rsid w:val="005A494A"/>
    <w:rsid w:val="005A543D"/>
    <w:rsid w:val="005B0135"/>
    <w:rsid w:val="005B1C70"/>
    <w:rsid w:val="005B38DA"/>
    <w:rsid w:val="005B4DE1"/>
    <w:rsid w:val="005B5D1F"/>
    <w:rsid w:val="005C1CCF"/>
    <w:rsid w:val="005C490C"/>
    <w:rsid w:val="005C4A6E"/>
    <w:rsid w:val="005C6B78"/>
    <w:rsid w:val="005D0973"/>
    <w:rsid w:val="005D4319"/>
    <w:rsid w:val="005D6116"/>
    <w:rsid w:val="005D6B77"/>
    <w:rsid w:val="005D77E8"/>
    <w:rsid w:val="005E556A"/>
    <w:rsid w:val="005E5614"/>
    <w:rsid w:val="005E62B9"/>
    <w:rsid w:val="00603DD9"/>
    <w:rsid w:val="006050CA"/>
    <w:rsid w:val="00605297"/>
    <w:rsid w:val="00614C13"/>
    <w:rsid w:val="00615771"/>
    <w:rsid w:val="00617C03"/>
    <w:rsid w:val="00620EEB"/>
    <w:rsid w:val="00621C6E"/>
    <w:rsid w:val="0062233D"/>
    <w:rsid w:val="0062258C"/>
    <w:rsid w:val="00623315"/>
    <w:rsid w:val="006254A9"/>
    <w:rsid w:val="006269C8"/>
    <w:rsid w:val="0062730F"/>
    <w:rsid w:val="00634C9F"/>
    <w:rsid w:val="006359D8"/>
    <w:rsid w:val="00643C32"/>
    <w:rsid w:val="00644218"/>
    <w:rsid w:val="00647C52"/>
    <w:rsid w:val="00653877"/>
    <w:rsid w:val="006559EE"/>
    <w:rsid w:val="00655CDA"/>
    <w:rsid w:val="00656423"/>
    <w:rsid w:val="00656D5A"/>
    <w:rsid w:val="00660AC7"/>
    <w:rsid w:val="0066177D"/>
    <w:rsid w:val="006642A3"/>
    <w:rsid w:val="00664C5A"/>
    <w:rsid w:val="0066583E"/>
    <w:rsid w:val="00671828"/>
    <w:rsid w:val="00672130"/>
    <w:rsid w:val="00676110"/>
    <w:rsid w:val="006767FC"/>
    <w:rsid w:val="00684ED3"/>
    <w:rsid w:val="00685909"/>
    <w:rsid w:val="006909A9"/>
    <w:rsid w:val="00693B22"/>
    <w:rsid w:val="006A194F"/>
    <w:rsid w:val="006A1A9D"/>
    <w:rsid w:val="006A2A1C"/>
    <w:rsid w:val="006A2F5A"/>
    <w:rsid w:val="006A47A9"/>
    <w:rsid w:val="006B1996"/>
    <w:rsid w:val="006B2318"/>
    <w:rsid w:val="006B2E7D"/>
    <w:rsid w:val="006B4E79"/>
    <w:rsid w:val="006B72DB"/>
    <w:rsid w:val="006C0F99"/>
    <w:rsid w:val="006C508E"/>
    <w:rsid w:val="006D1ACB"/>
    <w:rsid w:val="006D724D"/>
    <w:rsid w:val="006D7759"/>
    <w:rsid w:val="006D7D78"/>
    <w:rsid w:val="006D7DC6"/>
    <w:rsid w:val="006E09C7"/>
    <w:rsid w:val="006E09DE"/>
    <w:rsid w:val="006E23B5"/>
    <w:rsid w:val="006F08B0"/>
    <w:rsid w:val="006F3D2F"/>
    <w:rsid w:val="006F3E09"/>
    <w:rsid w:val="006F45AB"/>
    <w:rsid w:val="00700B20"/>
    <w:rsid w:val="00703692"/>
    <w:rsid w:val="0070488E"/>
    <w:rsid w:val="00705ECA"/>
    <w:rsid w:val="00710174"/>
    <w:rsid w:val="00711A83"/>
    <w:rsid w:val="00723A62"/>
    <w:rsid w:val="007240BF"/>
    <w:rsid w:val="007272D3"/>
    <w:rsid w:val="0073302B"/>
    <w:rsid w:val="00733F30"/>
    <w:rsid w:val="00735872"/>
    <w:rsid w:val="007407C5"/>
    <w:rsid w:val="007461B8"/>
    <w:rsid w:val="00747760"/>
    <w:rsid w:val="00750F9D"/>
    <w:rsid w:val="00754A7B"/>
    <w:rsid w:val="0075514F"/>
    <w:rsid w:val="00755F5B"/>
    <w:rsid w:val="00761F37"/>
    <w:rsid w:val="007654CA"/>
    <w:rsid w:val="00765F80"/>
    <w:rsid w:val="00767D38"/>
    <w:rsid w:val="00775C8F"/>
    <w:rsid w:val="00777806"/>
    <w:rsid w:val="0078079E"/>
    <w:rsid w:val="00781D1F"/>
    <w:rsid w:val="007833BC"/>
    <w:rsid w:val="00785393"/>
    <w:rsid w:val="0078574F"/>
    <w:rsid w:val="00791BD8"/>
    <w:rsid w:val="007A33D4"/>
    <w:rsid w:val="007A3C82"/>
    <w:rsid w:val="007A5443"/>
    <w:rsid w:val="007A6D7F"/>
    <w:rsid w:val="007A70C1"/>
    <w:rsid w:val="007A7838"/>
    <w:rsid w:val="007B14A5"/>
    <w:rsid w:val="007B2CA8"/>
    <w:rsid w:val="007B4CB1"/>
    <w:rsid w:val="007B4F4D"/>
    <w:rsid w:val="007B6921"/>
    <w:rsid w:val="007B6ACE"/>
    <w:rsid w:val="007B7E8C"/>
    <w:rsid w:val="007C1C9E"/>
    <w:rsid w:val="007C540C"/>
    <w:rsid w:val="007D17C8"/>
    <w:rsid w:val="007D24DF"/>
    <w:rsid w:val="007D5D16"/>
    <w:rsid w:val="007E3F1F"/>
    <w:rsid w:val="007E4277"/>
    <w:rsid w:val="007E5D9C"/>
    <w:rsid w:val="007E7EFF"/>
    <w:rsid w:val="007F461C"/>
    <w:rsid w:val="007F57A8"/>
    <w:rsid w:val="00800533"/>
    <w:rsid w:val="008014F1"/>
    <w:rsid w:val="00803FE4"/>
    <w:rsid w:val="00805925"/>
    <w:rsid w:val="00807AF5"/>
    <w:rsid w:val="00811C09"/>
    <w:rsid w:val="00812193"/>
    <w:rsid w:val="008121E7"/>
    <w:rsid w:val="008123DD"/>
    <w:rsid w:val="0081355F"/>
    <w:rsid w:val="008161FE"/>
    <w:rsid w:val="008168CC"/>
    <w:rsid w:val="008246C0"/>
    <w:rsid w:val="00830911"/>
    <w:rsid w:val="00831203"/>
    <w:rsid w:val="00831D06"/>
    <w:rsid w:val="00834D6F"/>
    <w:rsid w:val="00835556"/>
    <w:rsid w:val="00836087"/>
    <w:rsid w:val="008477E5"/>
    <w:rsid w:val="0085267D"/>
    <w:rsid w:val="008564D6"/>
    <w:rsid w:val="0086070F"/>
    <w:rsid w:val="00862C04"/>
    <w:rsid w:val="00863C1E"/>
    <w:rsid w:val="00864C4B"/>
    <w:rsid w:val="00870884"/>
    <w:rsid w:val="0087464D"/>
    <w:rsid w:val="0088511E"/>
    <w:rsid w:val="008863B1"/>
    <w:rsid w:val="00887B6A"/>
    <w:rsid w:val="00893083"/>
    <w:rsid w:val="00895623"/>
    <w:rsid w:val="00895C02"/>
    <w:rsid w:val="008A3408"/>
    <w:rsid w:val="008A399F"/>
    <w:rsid w:val="008A45C7"/>
    <w:rsid w:val="008A47D0"/>
    <w:rsid w:val="008B1A13"/>
    <w:rsid w:val="008B2CB6"/>
    <w:rsid w:val="008B2D93"/>
    <w:rsid w:val="008B7F48"/>
    <w:rsid w:val="008C7307"/>
    <w:rsid w:val="008D08F2"/>
    <w:rsid w:val="008D2104"/>
    <w:rsid w:val="008D555F"/>
    <w:rsid w:val="008E28F0"/>
    <w:rsid w:val="008E29B1"/>
    <w:rsid w:val="008E4ABD"/>
    <w:rsid w:val="008E5129"/>
    <w:rsid w:val="008F0EA2"/>
    <w:rsid w:val="008F118A"/>
    <w:rsid w:val="008F1A6F"/>
    <w:rsid w:val="008F6AEC"/>
    <w:rsid w:val="00901DD4"/>
    <w:rsid w:val="00901E8C"/>
    <w:rsid w:val="00905412"/>
    <w:rsid w:val="00915967"/>
    <w:rsid w:val="00920EC3"/>
    <w:rsid w:val="009227D2"/>
    <w:rsid w:val="00926C86"/>
    <w:rsid w:val="00926EDA"/>
    <w:rsid w:val="00933C26"/>
    <w:rsid w:val="00937ED1"/>
    <w:rsid w:val="009439D1"/>
    <w:rsid w:val="00943E87"/>
    <w:rsid w:val="00946629"/>
    <w:rsid w:val="009502DE"/>
    <w:rsid w:val="00951F53"/>
    <w:rsid w:val="00952FCC"/>
    <w:rsid w:val="00953D92"/>
    <w:rsid w:val="009608F2"/>
    <w:rsid w:val="0096312C"/>
    <w:rsid w:val="00964734"/>
    <w:rsid w:val="00964C93"/>
    <w:rsid w:val="00966F45"/>
    <w:rsid w:val="00970298"/>
    <w:rsid w:val="00973220"/>
    <w:rsid w:val="00977C51"/>
    <w:rsid w:val="00977FC1"/>
    <w:rsid w:val="009807AF"/>
    <w:rsid w:val="0098238C"/>
    <w:rsid w:val="0098575B"/>
    <w:rsid w:val="0099035B"/>
    <w:rsid w:val="0099100E"/>
    <w:rsid w:val="009924B4"/>
    <w:rsid w:val="00996438"/>
    <w:rsid w:val="00997399"/>
    <w:rsid w:val="009A7508"/>
    <w:rsid w:val="009A796E"/>
    <w:rsid w:val="009B4ED2"/>
    <w:rsid w:val="009B7FB8"/>
    <w:rsid w:val="009C0CFC"/>
    <w:rsid w:val="009C165A"/>
    <w:rsid w:val="009C39BD"/>
    <w:rsid w:val="009C52C2"/>
    <w:rsid w:val="009D21B2"/>
    <w:rsid w:val="009D32FD"/>
    <w:rsid w:val="009D356F"/>
    <w:rsid w:val="009D54A9"/>
    <w:rsid w:val="009D6FA6"/>
    <w:rsid w:val="009E3C97"/>
    <w:rsid w:val="009F1CD1"/>
    <w:rsid w:val="009F28F4"/>
    <w:rsid w:val="009F78D7"/>
    <w:rsid w:val="009F7D25"/>
    <w:rsid w:val="009F7DA1"/>
    <w:rsid w:val="00A00B64"/>
    <w:rsid w:val="00A03911"/>
    <w:rsid w:val="00A06590"/>
    <w:rsid w:val="00A10B94"/>
    <w:rsid w:val="00A12BEC"/>
    <w:rsid w:val="00A1672B"/>
    <w:rsid w:val="00A1709C"/>
    <w:rsid w:val="00A20588"/>
    <w:rsid w:val="00A22A0F"/>
    <w:rsid w:val="00A265D3"/>
    <w:rsid w:val="00A329C1"/>
    <w:rsid w:val="00A33B4C"/>
    <w:rsid w:val="00A3449B"/>
    <w:rsid w:val="00A36BB0"/>
    <w:rsid w:val="00A374BB"/>
    <w:rsid w:val="00A37BDC"/>
    <w:rsid w:val="00A40D98"/>
    <w:rsid w:val="00A42759"/>
    <w:rsid w:val="00A512D0"/>
    <w:rsid w:val="00A52C75"/>
    <w:rsid w:val="00A54020"/>
    <w:rsid w:val="00A54D0B"/>
    <w:rsid w:val="00A5660D"/>
    <w:rsid w:val="00A63E01"/>
    <w:rsid w:val="00A67B0C"/>
    <w:rsid w:val="00A714FF"/>
    <w:rsid w:val="00A7213C"/>
    <w:rsid w:val="00A74269"/>
    <w:rsid w:val="00A7542A"/>
    <w:rsid w:val="00A77FA4"/>
    <w:rsid w:val="00A81D6E"/>
    <w:rsid w:val="00A823FD"/>
    <w:rsid w:val="00A83796"/>
    <w:rsid w:val="00A85944"/>
    <w:rsid w:val="00A86609"/>
    <w:rsid w:val="00A87704"/>
    <w:rsid w:val="00A8796E"/>
    <w:rsid w:val="00A87D26"/>
    <w:rsid w:val="00A9135F"/>
    <w:rsid w:val="00A91A93"/>
    <w:rsid w:val="00A977CC"/>
    <w:rsid w:val="00A97FAC"/>
    <w:rsid w:val="00AA1B59"/>
    <w:rsid w:val="00AC238B"/>
    <w:rsid w:val="00AD08C2"/>
    <w:rsid w:val="00AD0CA4"/>
    <w:rsid w:val="00AD286F"/>
    <w:rsid w:val="00AE48C7"/>
    <w:rsid w:val="00AE6952"/>
    <w:rsid w:val="00AF13EB"/>
    <w:rsid w:val="00AF3200"/>
    <w:rsid w:val="00AF42F8"/>
    <w:rsid w:val="00AF4C62"/>
    <w:rsid w:val="00AF786D"/>
    <w:rsid w:val="00B0299D"/>
    <w:rsid w:val="00B051B9"/>
    <w:rsid w:val="00B07B89"/>
    <w:rsid w:val="00B11381"/>
    <w:rsid w:val="00B15188"/>
    <w:rsid w:val="00B171F1"/>
    <w:rsid w:val="00B217EF"/>
    <w:rsid w:val="00B218B1"/>
    <w:rsid w:val="00B23D50"/>
    <w:rsid w:val="00B24B87"/>
    <w:rsid w:val="00B265CE"/>
    <w:rsid w:val="00B31234"/>
    <w:rsid w:val="00B31CD6"/>
    <w:rsid w:val="00B35F11"/>
    <w:rsid w:val="00B366F7"/>
    <w:rsid w:val="00B40EA5"/>
    <w:rsid w:val="00B432ED"/>
    <w:rsid w:val="00B51E07"/>
    <w:rsid w:val="00B5324C"/>
    <w:rsid w:val="00B6018F"/>
    <w:rsid w:val="00B60FC4"/>
    <w:rsid w:val="00B626D4"/>
    <w:rsid w:val="00B63051"/>
    <w:rsid w:val="00B64025"/>
    <w:rsid w:val="00B65528"/>
    <w:rsid w:val="00B706B5"/>
    <w:rsid w:val="00B7133C"/>
    <w:rsid w:val="00B751F8"/>
    <w:rsid w:val="00B75DA1"/>
    <w:rsid w:val="00B77779"/>
    <w:rsid w:val="00B778DF"/>
    <w:rsid w:val="00B8078B"/>
    <w:rsid w:val="00B8109D"/>
    <w:rsid w:val="00B84376"/>
    <w:rsid w:val="00B91782"/>
    <w:rsid w:val="00B937EE"/>
    <w:rsid w:val="00BA524B"/>
    <w:rsid w:val="00BB761A"/>
    <w:rsid w:val="00BB76BC"/>
    <w:rsid w:val="00BC0A4D"/>
    <w:rsid w:val="00BC261A"/>
    <w:rsid w:val="00BC2851"/>
    <w:rsid w:val="00BC307D"/>
    <w:rsid w:val="00BC44AB"/>
    <w:rsid w:val="00BD1911"/>
    <w:rsid w:val="00BD406E"/>
    <w:rsid w:val="00BD5589"/>
    <w:rsid w:val="00BD7E7D"/>
    <w:rsid w:val="00BE1611"/>
    <w:rsid w:val="00BE1EB5"/>
    <w:rsid w:val="00BE33F0"/>
    <w:rsid w:val="00BE4527"/>
    <w:rsid w:val="00C053A6"/>
    <w:rsid w:val="00C06AA0"/>
    <w:rsid w:val="00C17644"/>
    <w:rsid w:val="00C209F9"/>
    <w:rsid w:val="00C2162A"/>
    <w:rsid w:val="00C22E01"/>
    <w:rsid w:val="00C25302"/>
    <w:rsid w:val="00C34258"/>
    <w:rsid w:val="00C36E42"/>
    <w:rsid w:val="00C40988"/>
    <w:rsid w:val="00C41BD8"/>
    <w:rsid w:val="00C44311"/>
    <w:rsid w:val="00C460EE"/>
    <w:rsid w:val="00C51731"/>
    <w:rsid w:val="00C55D47"/>
    <w:rsid w:val="00C55F34"/>
    <w:rsid w:val="00C600CD"/>
    <w:rsid w:val="00C67E53"/>
    <w:rsid w:val="00C6E095"/>
    <w:rsid w:val="00C7065C"/>
    <w:rsid w:val="00C71673"/>
    <w:rsid w:val="00C73E10"/>
    <w:rsid w:val="00C85A52"/>
    <w:rsid w:val="00C85B49"/>
    <w:rsid w:val="00C878D4"/>
    <w:rsid w:val="00C908EB"/>
    <w:rsid w:val="00C93CA9"/>
    <w:rsid w:val="00C956EA"/>
    <w:rsid w:val="00C965C3"/>
    <w:rsid w:val="00CA0A38"/>
    <w:rsid w:val="00CA31C4"/>
    <w:rsid w:val="00CA36F4"/>
    <w:rsid w:val="00CA55F1"/>
    <w:rsid w:val="00CA606B"/>
    <w:rsid w:val="00CB0C95"/>
    <w:rsid w:val="00CB2FD4"/>
    <w:rsid w:val="00CC46BA"/>
    <w:rsid w:val="00CC5051"/>
    <w:rsid w:val="00CD1207"/>
    <w:rsid w:val="00CD4E7A"/>
    <w:rsid w:val="00CE12F7"/>
    <w:rsid w:val="00CE2116"/>
    <w:rsid w:val="00CE2471"/>
    <w:rsid w:val="00CE3C5B"/>
    <w:rsid w:val="00CF3F89"/>
    <w:rsid w:val="00CF7B09"/>
    <w:rsid w:val="00D04427"/>
    <w:rsid w:val="00D04638"/>
    <w:rsid w:val="00D11C82"/>
    <w:rsid w:val="00D22C54"/>
    <w:rsid w:val="00D241E7"/>
    <w:rsid w:val="00D30BAC"/>
    <w:rsid w:val="00D34EFA"/>
    <w:rsid w:val="00D37C78"/>
    <w:rsid w:val="00D42151"/>
    <w:rsid w:val="00D422D0"/>
    <w:rsid w:val="00D46F02"/>
    <w:rsid w:val="00D5020B"/>
    <w:rsid w:val="00D50CA6"/>
    <w:rsid w:val="00D5227F"/>
    <w:rsid w:val="00D56694"/>
    <w:rsid w:val="00D579C4"/>
    <w:rsid w:val="00D57A73"/>
    <w:rsid w:val="00D6041A"/>
    <w:rsid w:val="00D616FC"/>
    <w:rsid w:val="00D62D1E"/>
    <w:rsid w:val="00D64042"/>
    <w:rsid w:val="00D76344"/>
    <w:rsid w:val="00D77371"/>
    <w:rsid w:val="00D77B4D"/>
    <w:rsid w:val="00D80F5D"/>
    <w:rsid w:val="00D81A73"/>
    <w:rsid w:val="00D824DF"/>
    <w:rsid w:val="00D84356"/>
    <w:rsid w:val="00D87F8E"/>
    <w:rsid w:val="00D9322C"/>
    <w:rsid w:val="00D9367E"/>
    <w:rsid w:val="00DA15E8"/>
    <w:rsid w:val="00DA5A50"/>
    <w:rsid w:val="00DB0FD4"/>
    <w:rsid w:val="00DB1497"/>
    <w:rsid w:val="00DB1EC2"/>
    <w:rsid w:val="00DB27AE"/>
    <w:rsid w:val="00DB43CD"/>
    <w:rsid w:val="00DB763F"/>
    <w:rsid w:val="00DC2302"/>
    <w:rsid w:val="00DC75FC"/>
    <w:rsid w:val="00DC79CD"/>
    <w:rsid w:val="00DD091D"/>
    <w:rsid w:val="00DD1189"/>
    <w:rsid w:val="00DD7007"/>
    <w:rsid w:val="00DD795F"/>
    <w:rsid w:val="00DE4FFD"/>
    <w:rsid w:val="00DE7B6E"/>
    <w:rsid w:val="00DE7CE3"/>
    <w:rsid w:val="00DF2781"/>
    <w:rsid w:val="00DF4721"/>
    <w:rsid w:val="00DF4826"/>
    <w:rsid w:val="00DF63D1"/>
    <w:rsid w:val="00DF7D9F"/>
    <w:rsid w:val="00E00E0F"/>
    <w:rsid w:val="00E051A4"/>
    <w:rsid w:val="00E066DB"/>
    <w:rsid w:val="00E070B7"/>
    <w:rsid w:val="00E10877"/>
    <w:rsid w:val="00E10AE9"/>
    <w:rsid w:val="00E136B8"/>
    <w:rsid w:val="00E13EF3"/>
    <w:rsid w:val="00E17A50"/>
    <w:rsid w:val="00E21145"/>
    <w:rsid w:val="00E2146E"/>
    <w:rsid w:val="00E226E3"/>
    <w:rsid w:val="00E247A9"/>
    <w:rsid w:val="00E326CD"/>
    <w:rsid w:val="00E32B4D"/>
    <w:rsid w:val="00E3306D"/>
    <w:rsid w:val="00E4291B"/>
    <w:rsid w:val="00E43D44"/>
    <w:rsid w:val="00E4519B"/>
    <w:rsid w:val="00E4562C"/>
    <w:rsid w:val="00E4740C"/>
    <w:rsid w:val="00E51BC4"/>
    <w:rsid w:val="00E53ABD"/>
    <w:rsid w:val="00E635FA"/>
    <w:rsid w:val="00E706F5"/>
    <w:rsid w:val="00E70FED"/>
    <w:rsid w:val="00E74092"/>
    <w:rsid w:val="00E7451F"/>
    <w:rsid w:val="00E749DD"/>
    <w:rsid w:val="00E7587C"/>
    <w:rsid w:val="00E8276C"/>
    <w:rsid w:val="00E839AE"/>
    <w:rsid w:val="00E85120"/>
    <w:rsid w:val="00E859A5"/>
    <w:rsid w:val="00E86B6A"/>
    <w:rsid w:val="00E91C80"/>
    <w:rsid w:val="00E9464F"/>
    <w:rsid w:val="00E95A3B"/>
    <w:rsid w:val="00EA2F88"/>
    <w:rsid w:val="00EA3D8D"/>
    <w:rsid w:val="00EA4561"/>
    <w:rsid w:val="00EA54C5"/>
    <w:rsid w:val="00EB07AC"/>
    <w:rsid w:val="00EB0EAF"/>
    <w:rsid w:val="00EB4859"/>
    <w:rsid w:val="00EB4B5C"/>
    <w:rsid w:val="00EB4E4F"/>
    <w:rsid w:val="00EB59FE"/>
    <w:rsid w:val="00EC1161"/>
    <w:rsid w:val="00EC15F6"/>
    <w:rsid w:val="00EC1831"/>
    <w:rsid w:val="00EC2957"/>
    <w:rsid w:val="00EC3443"/>
    <w:rsid w:val="00EC39B1"/>
    <w:rsid w:val="00EC4E13"/>
    <w:rsid w:val="00EC796A"/>
    <w:rsid w:val="00EE20A4"/>
    <w:rsid w:val="00EF5708"/>
    <w:rsid w:val="00EF652B"/>
    <w:rsid w:val="00EF74FB"/>
    <w:rsid w:val="00F01997"/>
    <w:rsid w:val="00F04206"/>
    <w:rsid w:val="00F05B26"/>
    <w:rsid w:val="00F1342E"/>
    <w:rsid w:val="00F227A5"/>
    <w:rsid w:val="00F254A0"/>
    <w:rsid w:val="00F27572"/>
    <w:rsid w:val="00F30A06"/>
    <w:rsid w:val="00F31BE3"/>
    <w:rsid w:val="00F32B98"/>
    <w:rsid w:val="00F34114"/>
    <w:rsid w:val="00F36DB7"/>
    <w:rsid w:val="00F3701F"/>
    <w:rsid w:val="00F40A9E"/>
    <w:rsid w:val="00F40F7B"/>
    <w:rsid w:val="00F45BC0"/>
    <w:rsid w:val="00F476AF"/>
    <w:rsid w:val="00F476F9"/>
    <w:rsid w:val="00F50F0C"/>
    <w:rsid w:val="00F576BC"/>
    <w:rsid w:val="00F61930"/>
    <w:rsid w:val="00F62AED"/>
    <w:rsid w:val="00F6561E"/>
    <w:rsid w:val="00F65921"/>
    <w:rsid w:val="00F73F76"/>
    <w:rsid w:val="00F752AD"/>
    <w:rsid w:val="00F811EE"/>
    <w:rsid w:val="00F8127D"/>
    <w:rsid w:val="00F840D6"/>
    <w:rsid w:val="00F86C75"/>
    <w:rsid w:val="00F86CF3"/>
    <w:rsid w:val="00F92AE8"/>
    <w:rsid w:val="00FA1660"/>
    <w:rsid w:val="00FA2424"/>
    <w:rsid w:val="00FA28EC"/>
    <w:rsid w:val="00FB17C8"/>
    <w:rsid w:val="00FB2E86"/>
    <w:rsid w:val="00FB3DC6"/>
    <w:rsid w:val="00FC07CB"/>
    <w:rsid w:val="00FC0C31"/>
    <w:rsid w:val="00FC2F16"/>
    <w:rsid w:val="00FC3AF3"/>
    <w:rsid w:val="00FC6623"/>
    <w:rsid w:val="00FC699F"/>
    <w:rsid w:val="00FC7F48"/>
    <w:rsid w:val="00FD2409"/>
    <w:rsid w:val="00FE025C"/>
    <w:rsid w:val="00FF486A"/>
    <w:rsid w:val="00FF5522"/>
    <w:rsid w:val="012198EB"/>
    <w:rsid w:val="012C96AE"/>
    <w:rsid w:val="02F2507B"/>
    <w:rsid w:val="03B50268"/>
    <w:rsid w:val="04204DAF"/>
    <w:rsid w:val="04255432"/>
    <w:rsid w:val="0484BF16"/>
    <w:rsid w:val="04BBD609"/>
    <w:rsid w:val="05092EAB"/>
    <w:rsid w:val="05454D02"/>
    <w:rsid w:val="05E23662"/>
    <w:rsid w:val="05E7C0FD"/>
    <w:rsid w:val="065044D4"/>
    <w:rsid w:val="06A8CEEC"/>
    <w:rsid w:val="06B31438"/>
    <w:rsid w:val="06D081CC"/>
    <w:rsid w:val="072DDB53"/>
    <w:rsid w:val="08401F12"/>
    <w:rsid w:val="085E3D5C"/>
    <w:rsid w:val="095465D8"/>
    <w:rsid w:val="09BF5E1F"/>
    <w:rsid w:val="0A87C9C2"/>
    <w:rsid w:val="0ACA4196"/>
    <w:rsid w:val="0AEA44D5"/>
    <w:rsid w:val="0B22C69C"/>
    <w:rsid w:val="0C0DA7CC"/>
    <w:rsid w:val="0C967E1E"/>
    <w:rsid w:val="0CA12FAC"/>
    <w:rsid w:val="0DE98721"/>
    <w:rsid w:val="0E44FF77"/>
    <w:rsid w:val="0FE2FC2A"/>
    <w:rsid w:val="1013BD30"/>
    <w:rsid w:val="10B8E579"/>
    <w:rsid w:val="10F7C168"/>
    <w:rsid w:val="10F922A0"/>
    <w:rsid w:val="10FDAEBB"/>
    <w:rsid w:val="1126E6C7"/>
    <w:rsid w:val="114BE7C5"/>
    <w:rsid w:val="11DB7E63"/>
    <w:rsid w:val="11DD21CF"/>
    <w:rsid w:val="11FDE56E"/>
    <w:rsid w:val="122F0C3D"/>
    <w:rsid w:val="125B2967"/>
    <w:rsid w:val="128AD43B"/>
    <w:rsid w:val="129A3B82"/>
    <w:rsid w:val="13EB4E9B"/>
    <w:rsid w:val="1417F670"/>
    <w:rsid w:val="143C854B"/>
    <w:rsid w:val="146FF615"/>
    <w:rsid w:val="14932EC1"/>
    <w:rsid w:val="14DFB7BE"/>
    <w:rsid w:val="150AD71F"/>
    <w:rsid w:val="1515DB61"/>
    <w:rsid w:val="152C0089"/>
    <w:rsid w:val="154AD05B"/>
    <w:rsid w:val="157EBF09"/>
    <w:rsid w:val="165DD668"/>
    <w:rsid w:val="1673B662"/>
    <w:rsid w:val="16F00B44"/>
    <w:rsid w:val="174C37C9"/>
    <w:rsid w:val="18270FEA"/>
    <w:rsid w:val="184868BF"/>
    <w:rsid w:val="1853C890"/>
    <w:rsid w:val="188F57CF"/>
    <w:rsid w:val="189337C7"/>
    <w:rsid w:val="19146730"/>
    <w:rsid w:val="194E2BB9"/>
    <w:rsid w:val="1A00A676"/>
    <w:rsid w:val="1A37CD9D"/>
    <w:rsid w:val="1A83713B"/>
    <w:rsid w:val="1A970DF0"/>
    <w:rsid w:val="1AF03D88"/>
    <w:rsid w:val="1B1D2F72"/>
    <w:rsid w:val="1B2D63AD"/>
    <w:rsid w:val="1BE2156B"/>
    <w:rsid w:val="1C1B832B"/>
    <w:rsid w:val="1C3B00D6"/>
    <w:rsid w:val="1C9F340C"/>
    <w:rsid w:val="1CB25FAB"/>
    <w:rsid w:val="1D004225"/>
    <w:rsid w:val="1D714A93"/>
    <w:rsid w:val="1D743C6F"/>
    <w:rsid w:val="1D87B3DF"/>
    <w:rsid w:val="1D9EC495"/>
    <w:rsid w:val="1E478231"/>
    <w:rsid w:val="201566A3"/>
    <w:rsid w:val="20161872"/>
    <w:rsid w:val="20749CF3"/>
    <w:rsid w:val="20A4B022"/>
    <w:rsid w:val="210A5787"/>
    <w:rsid w:val="2119D012"/>
    <w:rsid w:val="2131A83F"/>
    <w:rsid w:val="21BD4774"/>
    <w:rsid w:val="21EDE25C"/>
    <w:rsid w:val="21FDBEFF"/>
    <w:rsid w:val="2217D06E"/>
    <w:rsid w:val="22ABCAE7"/>
    <w:rsid w:val="2337812B"/>
    <w:rsid w:val="239C9CDC"/>
    <w:rsid w:val="23CB15F2"/>
    <w:rsid w:val="2482AF5E"/>
    <w:rsid w:val="252833A5"/>
    <w:rsid w:val="2549C0B5"/>
    <w:rsid w:val="25BE433C"/>
    <w:rsid w:val="25CEB187"/>
    <w:rsid w:val="26217041"/>
    <w:rsid w:val="2668B349"/>
    <w:rsid w:val="267183E8"/>
    <w:rsid w:val="269CA47C"/>
    <w:rsid w:val="270BB463"/>
    <w:rsid w:val="2811FAB5"/>
    <w:rsid w:val="288A55B4"/>
    <w:rsid w:val="289C31F8"/>
    <w:rsid w:val="2968D142"/>
    <w:rsid w:val="29A2537C"/>
    <w:rsid w:val="29C33A13"/>
    <w:rsid w:val="29C6C676"/>
    <w:rsid w:val="2A402876"/>
    <w:rsid w:val="2A7D667B"/>
    <w:rsid w:val="2AAAAFF4"/>
    <w:rsid w:val="2AB8E2BC"/>
    <w:rsid w:val="2AF7DA5C"/>
    <w:rsid w:val="2B185EA1"/>
    <w:rsid w:val="2B80F010"/>
    <w:rsid w:val="2BCE9AAD"/>
    <w:rsid w:val="2BFC1259"/>
    <w:rsid w:val="2CB2B8FB"/>
    <w:rsid w:val="2CCBE0E3"/>
    <w:rsid w:val="2D74FE9F"/>
    <w:rsid w:val="2D7B6B59"/>
    <w:rsid w:val="2DFDB430"/>
    <w:rsid w:val="2E2F7BAC"/>
    <w:rsid w:val="2E6DAF5D"/>
    <w:rsid w:val="2EEEDD93"/>
    <w:rsid w:val="2F1C8BAF"/>
    <w:rsid w:val="2F50C0BA"/>
    <w:rsid w:val="2F58C35A"/>
    <w:rsid w:val="30D41BC1"/>
    <w:rsid w:val="31A4785A"/>
    <w:rsid w:val="31AF05AC"/>
    <w:rsid w:val="326401CF"/>
    <w:rsid w:val="334340C9"/>
    <w:rsid w:val="3371C8E3"/>
    <w:rsid w:val="3422AE9C"/>
    <w:rsid w:val="3523D416"/>
    <w:rsid w:val="3673927F"/>
    <w:rsid w:val="369A0C3F"/>
    <w:rsid w:val="369DA70E"/>
    <w:rsid w:val="36FA0324"/>
    <w:rsid w:val="37607B58"/>
    <w:rsid w:val="376EFF28"/>
    <w:rsid w:val="38D99002"/>
    <w:rsid w:val="38EAE319"/>
    <w:rsid w:val="3917368B"/>
    <w:rsid w:val="39318E47"/>
    <w:rsid w:val="398EF25F"/>
    <w:rsid w:val="3AA749FF"/>
    <w:rsid w:val="3AD433A9"/>
    <w:rsid w:val="3B21CFDA"/>
    <w:rsid w:val="3C16355A"/>
    <w:rsid w:val="3C4D463A"/>
    <w:rsid w:val="3CCBC5CB"/>
    <w:rsid w:val="3D01D5DD"/>
    <w:rsid w:val="3D843390"/>
    <w:rsid w:val="3E906003"/>
    <w:rsid w:val="3EABD912"/>
    <w:rsid w:val="3EE15776"/>
    <w:rsid w:val="3FC96885"/>
    <w:rsid w:val="400E40C7"/>
    <w:rsid w:val="40DBB258"/>
    <w:rsid w:val="40EF170C"/>
    <w:rsid w:val="410B7AF9"/>
    <w:rsid w:val="415A11EB"/>
    <w:rsid w:val="4224A009"/>
    <w:rsid w:val="423D515F"/>
    <w:rsid w:val="424D88CF"/>
    <w:rsid w:val="42B45B96"/>
    <w:rsid w:val="42C631C8"/>
    <w:rsid w:val="439DD528"/>
    <w:rsid w:val="4489EBBF"/>
    <w:rsid w:val="44DC4F96"/>
    <w:rsid w:val="457751C8"/>
    <w:rsid w:val="458BBAF4"/>
    <w:rsid w:val="45A30F12"/>
    <w:rsid w:val="45B97988"/>
    <w:rsid w:val="45FF9CEB"/>
    <w:rsid w:val="4674A776"/>
    <w:rsid w:val="4792F31F"/>
    <w:rsid w:val="47EBC555"/>
    <w:rsid w:val="482DE645"/>
    <w:rsid w:val="483495C5"/>
    <w:rsid w:val="4844E6F1"/>
    <w:rsid w:val="48D52104"/>
    <w:rsid w:val="49145586"/>
    <w:rsid w:val="4929B37B"/>
    <w:rsid w:val="497222C5"/>
    <w:rsid w:val="4A7F340F"/>
    <w:rsid w:val="4B7BE274"/>
    <w:rsid w:val="4BAB97B1"/>
    <w:rsid w:val="4C0BB01E"/>
    <w:rsid w:val="4C46ACA9"/>
    <w:rsid w:val="4C7537EF"/>
    <w:rsid w:val="4D07F58E"/>
    <w:rsid w:val="4D9C5D65"/>
    <w:rsid w:val="4DF9A744"/>
    <w:rsid w:val="4E18A602"/>
    <w:rsid w:val="4E547DFF"/>
    <w:rsid w:val="4E682217"/>
    <w:rsid w:val="4EB02CDE"/>
    <w:rsid w:val="4EE2FF9A"/>
    <w:rsid w:val="4F833D87"/>
    <w:rsid w:val="4FD9DE59"/>
    <w:rsid w:val="4FDDAA7D"/>
    <w:rsid w:val="5081FEB6"/>
    <w:rsid w:val="51711127"/>
    <w:rsid w:val="5229B6DE"/>
    <w:rsid w:val="524B0E06"/>
    <w:rsid w:val="53028ADB"/>
    <w:rsid w:val="530BB99C"/>
    <w:rsid w:val="535DF4CF"/>
    <w:rsid w:val="53CEA44E"/>
    <w:rsid w:val="55E50CA6"/>
    <w:rsid w:val="563F2514"/>
    <w:rsid w:val="564EA131"/>
    <w:rsid w:val="5650DF79"/>
    <w:rsid w:val="56A53F39"/>
    <w:rsid w:val="56B15D5B"/>
    <w:rsid w:val="56D45BBE"/>
    <w:rsid w:val="56F7112D"/>
    <w:rsid w:val="57096FB7"/>
    <w:rsid w:val="5738F009"/>
    <w:rsid w:val="575775C5"/>
    <w:rsid w:val="577A2566"/>
    <w:rsid w:val="57FB1945"/>
    <w:rsid w:val="5850DB5A"/>
    <w:rsid w:val="58830920"/>
    <w:rsid w:val="592ED811"/>
    <w:rsid w:val="5981D487"/>
    <w:rsid w:val="5A245527"/>
    <w:rsid w:val="5A9C63FB"/>
    <w:rsid w:val="5ADC67FD"/>
    <w:rsid w:val="5B00E736"/>
    <w:rsid w:val="5C060D8C"/>
    <w:rsid w:val="5C069A1E"/>
    <w:rsid w:val="5D0F67C8"/>
    <w:rsid w:val="5E0DB018"/>
    <w:rsid w:val="5F0EA55D"/>
    <w:rsid w:val="5F3828BF"/>
    <w:rsid w:val="5F629987"/>
    <w:rsid w:val="5F80AAB5"/>
    <w:rsid w:val="5FD8870E"/>
    <w:rsid w:val="6030EB51"/>
    <w:rsid w:val="60C4A57B"/>
    <w:rsid w:val="6141C712"/>
    <w:rsid w:val="61559350"/>
    <w:rsid w:val="61CA5EEA"/>
    <w:rsid w:val="61D253ED"/>
    <w:rsid w:val="61EA9E97"/>
    <w:rsid w:val="628CCCE9"/>
    <w:rsid w:val="629ED2F3"/>
    <w:rsid w:val="62ADA1C2"/>
    <w:rsid w:val="63CB450C"/>
    <w:rsid w:val="641EAA47"/>
    <w:rsid w:val="6434B1E6"/>
    <w:rsid w:val="6438B52E"/>
    <w:rsid w:val="65525CE3"/>
    <w:rsid w:val="65CEF44B"/>
    <w:rsid w:val="6687F0E5"/>
    <w:rsid w:val="675306F7"/>
    <w:rsid w:val="67F56F40"/>
    <w:rsid w:val="67FE664B"/>
    <w:rsid w:val="683D0561"/>
    <w:rsid w:val="688D79FA"/>
    <w:rsid w:val="688DE002"/>
    <w:rsid w:val="69AB1757"/>
    <w:rsid w:val="69BCC9DC"/>
    <w:rsid w:val="69E2C9B2"/>
    <w:rsid w:val="6AA6FDA6"/>
    <w:rsid w:val="6AA8D6B2"/>
    <w:rsid w:val="6ABE59FF"/>
    <w:rsid w:val="6B795D30"/>
    <w:rsid w:val="6C7BAB00"/>
    <w:rsid w:val="6CCC4F06"/>
    <w:rsid w:val="6D0980EF"/>
    <w:rsid w:val="6D580FE3"/>
    <w:rsid w:val="6DA8DB4C"/>
    <w:rsid w:val="6DDADD98"/>
    <w:rsid w:val="6E9AF901"/>
    <w:rsid w:val="6FD265C5"/>
    <w:rsid w:val="70009BCF"/>
    <w:rsid w:val="7009FA39"/>
    <w:rsid w:val="7064048E"/>
    <w:rsid w:val="70C67213"/>
    <w:rsid w:val="71622F16"/>
    <w:rsid w:val="71BF52FA"/>
    <w:rsid w:val="72906300"/>
    <w:rsid w:val="73425A6C"/>
    <w:rsid w:val="73CD07B2"/>
    <w:rsid w:val="74281AAD"/>
    <w:rsid w:val="7534F2A9"/>
    <w:rsid w:val="753FB629"/>
    <w:rsid w:val="75E91EC9"/>
    <w:rsid w:val="75FDBA0E"/>
    <w:rsid w:val="762B3632"/>
    <w:rsid w:val="767F0E81"/>
    <w:rsid w:val="76F8DE0B"/>
    <w:rsid w:val="773F267C"/>
    <w:rsid w:val="778BB19C"/>
    <w:rsid w:val="7796EE89"/>
    <w:rsid w:val="783C3439"/>
    <w:rsid w:val="789342C7"/>
    <w:rsid w:val="7943C620"/>
    <w:rsid w:val="79C21631"/>
    <w:rsid w:val="7A185C8E"/>
    <w:rsid w:val="7A5D02B3"/>
    <w:rsid w:val="7AA12163"/>
    <w:rsid w:val="7AA5747C"/>
    <w:rsid w:val="7AAC0916"/>
    <w:rsid w:val="7AB3A0AD"/>
    <w:rsid w:val="7B4E1CC5"/>
    <w:rsid w:val="7B768A61"/>
    <w:rsid w:val="7B7891AC"/>
    <w:rsid w:val="7BAD71F2"/>
    <w:rsid w:val="7BBCD985"/>
    <w:rsid w:val="7BD94E91"/>
    <w:rsid w:val="7C0E4540"/>
    <w:rsid w:val="7C82910C"/>
    <w:rsid w:val="7D7C2EB5"/>
    <w:rsid w:val="7DA31880"/>
    <w:rsid w:val="7DE612D0"/>
    <w:rsid w:val="7E1662CC"/>
    <w:rsid w:val="7ED1EA22"/>
    <w:rsid w:val="7EEA7A95"/>
    <w:rsid w:val="7F3B0F12"/>
    <w:rsid w:val="7F6CE2BA"/>
    <w:rsid w:val="7FCEADF1"/>
    <w:rsid w:val="7FE6B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501C3"/>
  <w15:chartTrackingRefBased/>
  <w15:docId w15:val="{4B7D2D77-1DED-4B26-9D49-7541E9B2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555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55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55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555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8D555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8D555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8D555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8D555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8D555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555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555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555F"/>
    <w:rPr>
      <w:rFonts w:eastAsiaTheme="majorEastAsia" w:cstheme="majorBidi"/>
      <w:color w:val="272727" w:themeColor="text1" w:themeTint="D8"/>
    </w:rPr>
  </w:style>
  <w:style w:type="paragraph" w:styleId="Title">
    <w:name w:val="Title"/>
    <w:basedOn w:val="Normal"/>
    <w:next w:val="Normal"/>
    <w:link w:val="TitleChar"/>
    <w:uiPriority w:val="10"/>
    <w:qFormat/>
    <w:rsid w:val="008D555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555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555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5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55F"/>
    <w:pPr>
      <w:spacing w:before="160"/>
      <w:jc w:val="center"/>
    </w:pPr>
    <w:rPr>
      <w:i/>
      <w:iCs/>
      <w:color w:val="404040" w:themeColor="text1" w:themeTint="BF"/>
    </w:rPr>
  </w:style>
  <w:style w:type="character" w:styleId="QuoteChar" w:customStyle="1">
    <w:name w:val="Quote Char"/>
    <w:basedOn w:val="DefaultParagraphFont"/>
    <w:link w:val="Quote"/>
    <w:uiPriority w:val="29"/>
    <w:rsid w:val="008D555F"/>
    <w:rPr>
      <w:i/>
      <w:iCs/>
      <w:color w:val="404040" w:themeColor="text1" w:themeTint="BF"/>
    </w:rPr>
  </w:style>
  <w:style w:type="paragraph" w:styleId="ListParagraph">
    <w:name w:val="List Paragraph"/>
    <w:basedOn w:val="Normal"/>
    <w:uiPriority w:val="34"/>
    <w:qFormat/>
    <w:rsid w:val="008D555F"/>
    <w:pPr>
      <w:ind w:left="720"/>
      <w:contextualSpacing/>
    </w:pPr>
  </w:style>
  <w:style w:type="character" w:styleId="IntenseEmphasis">
    <w:name w:val="Intense Emphasis"/>
    <w:basedOn w:val="DefaultParagraphFont"/>
    <w:uiPriority w:val="21"/>
    <w:qFormat/>
    <w:rsid w:val="008D555F"/>
    <w:rPr>
      <w:i/>
      <w:iCs/>
      <w:color w:val="2F5496" w:themeColor="accent1" w:themeShade="BF"/>
    </w:rPr>
  </w:style>
  <w:style w:type="paragraph" w:styleId="IntenseQuote">
    <w:name w:val="Intense Quote"/>
    <w:basedOn w:val="Normal"/>
    <w:next w:val="Normal"/>
    <w:link w:val="IntenseQuoteChar"/>
    <w:uiPriority w:val="30"/>
    <w:qFormat/>
    <w:rsid w:val="008D555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8D555F"/>
    <w:rPr>
      <w:i/>
      <w:iCs/>
      <w:color w:val="2F5496" w:themeColor="accent1" w:themeShade="BF"/>
    </w:rPr>
  </w:style>
  <w:style w:type="character" w:styleId="IntenseReference">
    <w:name w:val="Intense Reference"/>
    <w:basedOn w:val="DefaultParagraphFont"/>
    <w:uiPriority w:val="32"/>
    <w:qFormat/>
    <w:rsid w:val="008D555F"/>
    <w:rPr>
      <w:b/>
      <w:bCs/>
      <w:smallCaps/>
      <w:color w:val="2F5496" w:themeColor="accent1" w:themeShade="BF"/>
      <w:spacing w:val="5"/>
    </w:rPr>
  </w:style>
  <w:style w:type="paragraph" w:styleId="Header">
    <w:name w:val="header"/>
    <w:basedOn w:val="Normal"/>
    <w:link w:val="HeaderChar"/>
    <w:uiPriority w:val="99"/>
    <w:unhideWhenUsed/>
    <w:rsid w:val="005312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128F"/>
  </w:style>
  <w:style w:type="paragraph" w:styleId="Footer">
    <w:name w:val="footer"/>
    <w:basedOn w:val="Normal"/>
    <w:link w:val="FooterChar"/>
    <w:uiPriority w:val="99"/>
    <w:unhideWhenUsed/>
    <w:rsid w:val="005312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128F"/>
  </w:style>
  <w:style w:type="character" w:styleId="CommentReference">
    <w:name w:val="annotation reference"/>
    <w:basedOn w:val="DefaultParagraphFont"/>
    <w:uiPriority w:val="99"/>
    <w:semiHidden/>
    <w:unhideWhenUsed/>
    <w:rsid w:val="00595440"/>
    <w:rPr>
      <w:sz w:val="16"/>
      <w:szCs w:val="16"/>
    </w:rPr>
  </w:style>
  <w:style w:type="paragraph" w:styleId="CommentText">
    <w:name w:val="annotation text"/>
    <w:basedOn w:val="Normal"/>
    <w:link w:val="CommentTextChar"/>
    <w:uiPriority w:val="99"/>
    <w:unhideWhenUsed/>
    <w:rsid w:val="00595440"/>
    <w:pPr>
      <w:spacing w:line="240" w:lineRule="auto"/>
    </w:pPr>
    <w:rPr>
      <w:sz w:val="20"/>
      <w:szCs w:val="20"/>
    </w:rPr>
  </w:style>
  <w:style w:type="character" w:styleId="CommentTextChar" w:customStyle="1">
    <w:name w:val="Comment Text Char"/>
    <w:basedOn w:val="DefaultParagraphFont"/>
    <w:link w:val="CommentText"/>
    <w:uiPriority w:val="99"/>
    <w:rsid w:val="00595440"/>
    <w:rPr>
      <w:sz w:val="20"/>
      <w:szCs w:val="20"/>
    </w:rPr>
  </w:style>
  <w:style w:type="paragraph" w:styleId="CommentSubject">
    <w:name w:val="annotation subject"/>
    <w:basedOn w:val="CommentText"/>
    <w:next w:val="CommentText"/>
    <w:link w:val="CommentSubjectChar"/>
    <w:uiPriority w:val="99"/>
    <w:semiHidden/>
    <w:unhideWhenUsed/>
    <w:rsid w:val="00595440"/>
    <w:rPr>
      <w:b/>
      <w:bCs/>
    </w:rPr>
  </w:style>
  <w:style w:type="character" w:styleId="CommentSubjectChar" w:customStyle="1">
    <w:name w:val="Comment Subject Char"/>
    <w:basedOn w:val="CommentTextChar"/>
    <w:link w:val="CommentSubject"/>
    <w:uiPriority w:val="99"/>
    <w:semiHidden/>
    <w:rsid w:val="00595440"/>
    <w:rPr>
      <w:b/>
      <w:bCs/>
      <w:sz w:val="20"/>
      <w:szCs w:val="20"/>
    </w:rPr>
  </w:style>
  <w:style w:type="paragraph" w:styleId="Revision">
    <w:name w:val="Revision"/>
    <w:hidden/>
    <w:uiPriority w:val="99"/>
    <w:semiHidden/>
    <w:rsid w:val="00294403"/>
    <w:pPr>
      <w:spacing w:after="0" w:line="240" w:lineRule="auto"/>
    </w:pPr>
  </w:style>
  <w:style w:type="character" w:styleId="Hyperlink">
    <w:name w:val="Hyperlink"/>
    <w:basedOn w:val="DefaultParagraphFont"/>
    <w:uiPriority w:val="99"/>
    <w:unhideWhenUsed/>
    <w:rsid w:val="00BC261A"/>
    <w:rPr>
      <w:color w:val="0563C1" w:themeColor="hyperlink"/>
      <w:u w:val="single"/>
    </w:rPr>
  </w:style>
  <w:style w:type="character" w:styleId="UnresolvedMention">
    <w:name w:val="Unresolved Mention"/>
    <w:basedOn w:val="DefaultParagraphFont"/>
    <w:uiPriority w:val="99"/>
    <w:semiHidden/>
    <w:unhideWhenUsed/>
    <w:rsid w:val="00BC2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ccb15d3-9027-4e8b-8f03-879376eaa5ac" xsi:nil="true"/>
    <Approved xmlns="6ccb15d3-9027-4e8b-8f03-879376eaa5ac">true</Approved>
    <TaxCatchAll xmlns="2041efa7-aadd-4f37-ab09-33c32077a684" xsi:nil="true"/>
    <lcf76f155ced4ddcb4097134ff3c332f xmlns="6ccb15d3-9027-4e8b-8f03-879376eaa5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E72BA767A004BA7886E027A0C5AD7" ma:contentTypeVersion="21" ma:contentTypeDescription="Create a new document." ma:contentTypeScope="" ma:versionID="a23a7bb09913db0e80686fcf361f5cf9">
  <xsd:schema xmlns:xsd="http://www.w3.org/2001/XMLSchema" xmlns:xs="http://www.w3.org/2001/XMLSchema" xmlns:p="http://schemas.microsoft.com/office/2006/metadata/properties" xmlns:ns2="6ccb15d3-9027-4e8b-8f03-879376eaa5ac" xmlns:ns3="2041efa7-aadd-4f37-ab09-33c32077a684" targetNamespace="http://schemas.microsoft.com/office/2006/metadata/properties" ma:root="true" ma:fieldsID="c0ae65641d27ec77b847fd5239a1bddd" ns2:_="" ns3:_="">
    <xsd:import namespace="6ccb15d3-9027-4e8b-8f03-879376eaa5ac"/>
    <xsd:import namespace="2041efa7-aadd-4f37-ab09-33c32077a6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Approved" minOccurs="0"/>
                <xsd:element ref="ns2:_Flow_SignoffStatu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b15d3-9027-4e8b-8f03-879376eaa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Approved" ma:index="17" nillable="true" ma:displayName="Approved " ma:default="1" ma:format="Dropdown" ma:internalName="Approved">
      <xsd:simpleType>
        <xsd:restriction base="dms:Boolean"/>
      </xsd:simpleType>
    </xsd:element>
    <xsd:element name="_Flow_SignoffStatus" ma:index="18" nillable="true" ma:displayName="Sign-off status" ma:internalName="Sign_x002d_off_x0020_status">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1efa7-aadd-4f37-ab09-33c32077a6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78109a2-711f-427e-93ab-84213aa7b253}" ma:internalName="TaxCatchAll" ma:showField="CatchAllData" ma:web="2041efa7-aadd-4f37-ab09-33c32077a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59820-EF32-4935-80BA-8F8FBA1342FA}">
  <ds:schemaRefs>
    <ds:schemaRef ds:uri="http://schemas.microsoft.com/office/2006/metadata/properties"/>
    <ds:schemaRef ds:uri="http://schemas.microsoft.com/office/infopath/2007/PartnerControls"/>
    <ds:schemaRef ds:uri="6ccb15d3-9027-4e8b-8f03-879376eaa5ac"/>
    <ds:schemaRef ds:uri="2041efa7-aadd-4f37-ab09-33c32077a684"/>
  </ds:schemaRefs>
</ds:datastoreItem>
</file>

<file path=customXml/itemProps2.xml><?xml version="1.0" encoding="utf-8"?>
<ds:datastoreItem xmlns:ds="http://schemas.openxmlformats.org/officeDocument/2006/customXml" ds:itemID="{ACFD6EDB-BBE4-4BA9-A33D-30F8F940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b15d3-9027-4e8b-8f03-879376eaa5ac"/>
    <ds:schemaRef ds:uri="2041efa7-aadd-4f37-ab09-33c32077a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F98DC-8040-4040-882E-7C012A0BE1AE}">
  <ds:schemaRefs>
    <ds:schemaRef ds:uri="http://schemas.microsoft.com/sharepoint/v3/contenttype/forms"/>
  </ds:schemaRefs>
</ds:datastoreItem>
</file>

<file path=customXml/itemProps4.xml><?xml version="1.0" encoding="utf-8"?>
<ds:datastoreItem xmlns:ds="http://schemas.openxmlformats.org/officeDocument/2006/customXml" ds:itemID="{E6CCF2E0-2E70-4806-9666-795344079B28}">
  <ds:schemaRefs>
    <ds:schemaRef ds:uri="http://schemas.openxmlformats.org/officeDocument/2006/bibliography"/>
  </ds:schemaRefs>
</ds:datastoreItem>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Francos, Mark</dc:creator>
  <keywords/>
  <dc:description/>
  <lastModifiedBy>Francos, Mark</lastModifiedBy>
  <revision>310</revision>
  <dcterms:created xsi:type="dcterms:W3CDTF">2026-05-13T02:41:00.0000000Z</dcterms:created>
  <dcterms:modified xsi:type="dcterms:W3CDTF">2026-06-11T09:52:23.3150844Z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0x010100880E72BA767A004BA7886E027A0C5AD7</vt:lpwstr>
  </property>
  <property fmtid="{D5CDD505-2E9C-101B-9397-08002B2CF9AE}" pid="3" name="MediaServiceImageTags">
    <vt:lpwstr/>
  </property>
</Properties>
</file>